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7D68B" w14:textId="4C705D7B" w:rsidR="00B90938" w:rsidRDefault="00B90938" w:rsidP="00B90938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t>（№　L-20</w:t>
      </w:r>
      <w:r w:rsidR="008E1AA2">
        <w:rPr>
          <w:rFonts w:ascii="ＭＳ 明朝" w:hAnsi="Times New Roman" w:hint="eastAsia"/>
          <w:color w:val="000000"/>
        </w:rPr>
        <w:t>20</w:t>
      </w:r>
      <w:r>
        <w:rPr>
          <w:rFonts w:ascii="ＭＳ 明朝" w:hAnsi="Times New Roman" w:hint="eastAsia"/>
          <w:color w:val="000000"/>
        </w:rPr>
        <w:t>-</w:t>
      </w:r>
      <w:r w:rsidR="004037D2">
        <w:rPr>
          <w:rFonts w:ascii="ＭＳ 明朝" w:hAnsi="Times New Roman" w:hint="eastAsia"/>
          <w:color w:val="000000"/>
        </w:rPr>
        <w:t>018</w:t>
      </w:r>
      <w:r>
        <w:rPr>
          <w:rFonts w:ascii="ＭＳ 明朝" w:hAnsi="Times New Roman" w:hint="eastAsia"/>
          <w:color w:val="000000"/>
        </w:rPr>
        <w:t>）</w:t>
      </w:r>
    </w:p>
    <w:p w14:paraId="22BD32E1" w14:textId="7C66883B" w:rsidR="00121D79" w:rsidRPr="0039176F" w:rsidRDefault="00121D79" w:rsidP="00023913">
      <w:pPr>
        <w:jc w:val="center"/>
        <w:rPr>
          <w:rFonts w:eastAsia="ＭＳ ゴシック"/>
          <w:color w:val="000000"/>
          <w:w w:val="50"/>
          <w:sz w:val="40"/>
        </w:rPr>
      </w:pPr>
      <w:r>
        <w:rPr>
          <w:rFonts w:eastAsia="ＭＳ ゴシック" w:hint="eastAsia"/>
          <w:color w:val="000000"/>
          <w:w w:val="50"/>
          <w:sz w:val="40"/>
        </w:rPr>
        <w:t>CI-NET</w:t>
      </w:r>
      <w:r w:rsidR="008611AE">
        <w:rPr>
          <w:rFonts w:eastAsia="ＭＳ ゴシック"/>
          <w:color w:val="000000"/>
          <w:w w:val="50"/>
          <w:sz w:val="40"/>
        </w:rPr>
        <w:t xml:space="preserve"> </w:t>
      </w:r>
      <w:proofErr w:type="spellStart"/>
      <w:r w:rsidR="008611AE">
        <w:rPr>
          <w:rFonts w:eastAsia="ＭＳ ゴシック" w:hint="eastAsia"/>
          <w:color w:val="000000"/>
          <w:w w:val="50"/>
          <w:sz w:val="40"/>
        </w:rPr>
        <w:t>L</w:t>
      </w:r>
      <w:r w:rsidR="008611AE">
        <w:rPr>
          <w:rFonts w:eastAsia="ＭＳ ゴシック"/>
          <w:color w:val="000000"/>
          <w:w w:val="50"/>
          <w:sz w:val="40"/>
        </w:rPr>
        <w:t>iteS</w:t>
      </w:r>
      <w:proofErr w:type="spellEnd"/>
      <w:r w:rsidR="008611AE">
        <w:rPr>
          <w:rFonts w:eastAsia="ＭＳ ゴシック" w:hint="eastAsia"/>
          <w:color w:val="000000"/>
          <w:w w:val="50"/>
          <w:sz w:val="40"/>
        </w:rPr>
        <w:t>実装規約</w:t>
      </w:r>
      <w:r w:rsidRPr="0039176F">
        <w:rPr>
          <w:rFonts w:eastAsia="ＭＳ ゴシック"/>
          <w:color w:val="000000"/>
          <w:w w:val="50"/>
          <w:sz w:val="40"/>
        </w:rPr>
        <w:t>改善要求書（</w:t>
      </w:r>
      <w:r w:rsidRPr="0039176F">
        <w:rPr>
          <w:rFonts w:eastAsia="ＭＳ ゴシック"/>
          <w:color w:val="000000"/>
          <w:w w:val="50"/>
          <w:sz w:val="40"/>
        </w:rPr>
        <w:t>CHANGE REQUEST</w:t>
      </w:r>
      <w:r w:rsidRPr="0039176F">
        <w:rPr>
          <w:rFonts w:eastAsia="ＭＳ ゴシック"/>
          <w:color w:val="000000"/>
          <w:w w:val="50"/>
          <w:sz w:val="40"/>
        </w:rPr>
        <w:t>）</w:t>
      </w:r>
      <w:r>
        <w:rPr>
          <w:rFonts w:eastAsia="ＭＳ ゴシック" w:hint="eastAsia"/>
          <w:color w:val="000000"/>
          <w:w w:val="50"/>
          <w:sz w:val="40"/>
        </w:rPr>
        <w:t>（案）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60"/>
        <w:gridCol w:w="360"/>
        <w:gridCol w:w="360"/>
        <w:gridCol w:w="360"/>
        <w:gridCol w:w="384"/>
        <w:gridCol w:w="448"/>
        <w:gridCol w:w="701"/>
        <w:gridCol w:w="701"/>
        <w:gridCol w:w="702"/>
        <w:gridCol w:w="701"/>
        <w:gridCol w:w="701"/>
        <w:gridCol w:w="2023"/>
      </w:tblGrid>
      <w:tr w:rsidR="00121D79" w14:paraId="0E3DAD13" w14:textId="77777777" w:rsidTr="00FD6590">
        <w:trPr>
          <w:trHeight w:val="304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5AD31" w14:textId="77777777" w:rsidR="00121D79" w:rsidRDefault="00121D79" w:rsidP="006723F9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発信者記入欄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4E20745" w14:textId="77777777" w:rsidR="00121D79" w:rsidRDefault="00121D79" w:rsidP="006723F9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事務局記入欄</w:t>
            </w:r>
          </w:p>
        </w:tc>
      </w:tr>
      <w:tr w:rsidR="00121D79" w14:paraId="0B611F10" w14:textId="77777777" w:rsidTr="00FD6590">
        <w:trPr>
          <w:trHeight w:val="296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255E8F" w14:textId="6276AEFC" w:rsidR="00121D79" w:rsidRDefault="00121D79" w:rsidP="009575CD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発　信　日　　</w:t>
            </w:r>
            <w:r w:rsidRPr="00D57CDF">
              <w:rPr>
                <w:color w:val="000000"/>
              </w:rPr>
              <w:t>20</w:t>
            </w:r>
            <w:r w:rsidR="009575CD">
              <w:rPr>
                <w:color w:val="000000"/>
              </w:rPr>
              <w:t>20</w:t>
            </w:r>
            <w:r w:rsidRPr="00D57CDF">
              <w:rPr>
                <w:color w:val="000000"/>
              </w:rPr>
              <w:t xml:space="preserve">年　</w:t>
            </w:r>
            <w:r w:rsidR="00EC3964">
              <w:rPr>
                <w:rFonts w:hint="eastAsia"/>
                <w:color w:val="000000"/>
              </w:rPr>
              <w:t>9</w:t>
            </w:r>
            <w:r w:rsidRPr="00D57CDF">
              <w:rPr>
                <w:color w:val="000000"/>
              </w:rPr>
              <w:t xml:space="preserve">月　</w:t>
            </w:r>
            <w:r w:rsidR="00EC3964">
              <w:rPr>
                <w:rFonts w:hint="eastAsia"/>
                <w:color w:val="000000"/>
              </w:rPr>
              <w:t>1</w:t>
            </w:r>
            <w:r w:rsidR="00EC3964">
              <w:rPr>
                <w:color w:val="000000"/>
              </w:rPr>
              <w:t>1</w:t>
            </w:r>
            <w:r w:rsidRPr="00D57CDF">
              <w:rPr>
                <w:color w:val="000000"/>
              </w:rPr>
              <w:t>日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7A977AF" w14:textId="77777777" w:rsidR="00121D79" w:rsidRDefault="00121D79" w:rsidP="006723F9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受　信　日　　　　年　　　月　　　日</w:t>
            </w:r>
          </w:p>
        </w:tc>
      </w:tr>
      <w:tr w:rsidR="001D3C03" w14:paraId="559E3844" w14:textId="77777777" w:rsidTr="00FD6590">
        <w:trPr>
          <w:cantSplit/>
          <w:trHeight w:val="51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5FF533" w14:textId="66CC6629" w:rsidR="001D3C03" w:rsidRPr="001D3C03" w:rsidRDefault="001D3C03" w:rsidP="001D3C03">
            <w:pPr>
              <w:rPr>
                <w:rFonts w:eastAsia="PMingLiU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  <w:lang w:eastAsia="zh-TW"/>
              </w:rPr>
              <w:t>会 社 名</w:t>
            </w:r>
          </w:p>
        </w:tc>
        <w:tc>
          <w:tcPr>
            <w:tcW w:w="5529" w:type="dxa"/>
            <w:gridSpan w:val="6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14:paraId="267E4809" w14:textId="37800058" w:rsidR="001D3C03" w:rsidRPr="001D3C03" w:rsidRDefault="00340BC5" w:rsidP="001D3C03">
            <w:pPr>
              <w:rPr>
                <w:rFonts w:asciiTheme="minorEastAsia" w:eastAsia="PMingLiU" w:hAnsiTheme="minorEastAsia"/>
                <w:color w:val="000000"/>
                <w:w w:val="50"/>
                <w:szCs w:val="21"/>
              </w:rPr>
            </w:pPr>
            <w:r>
              <w:rPr>
                <w:rFonts w:ascii="ＭＳ 明朝" w:hAnsi="Times New Roman" w:hint="eastAsia"/>
                <w:color w:val="000000"/>
              </w:rPr>
              <w:t>反映</w:t>
            </w:r>
            <w:r w:rsidR="001D3C03">
              <w:rPr>
                <w:rFonts w:ascii="ＭＳ 明朝" w:hAnsi="Times New Roman" w:hint="eastAsia"/>
                <w:color w:val="000000"/>
              </w:rPr>
              <w:t>対象</w:t>
            </w:r>
            <w:r>
              <w:rPr>
                <w:rFonts w:ascii="ＭＳ 明朝" w:hAnsi="Times New Roman" w:hint="eastAsia"/>
                <w:color w:val="000000"/>
              </w:rPr>
              <w:t>バージョン</w:t>
            </w:r>
            <w:r w:rsidR="001D3C03">
              <w:rPr>
                <w:rFonts w:ascii="ＭＳ 明朝" w:hAnsi="Times New Roman" w:hint="eastAsia"/>
                <w:color w:val="000000"/>
              </w:rPr>
              <w:t>：</w:t>
            </w:r>
          </w:p>
        </w:tc>
      </w:tr>
      <w:tr w:rsidR="009F34E9" w14:paraId="5B7F086E" w14:textId="77777777" w:rsidTr="00FD6590">
        <w:trPr>
          <w:cantSplit/>
          <w:trHeight w:val="231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1E16EFB" w14:textId="77777777" w:rsidR="009F34E9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企業識別コード</w:t>
            </w: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306B6AB3" w14:textId="77777777" w:rsidR="009F34E9" w:rsidRPr="00AE55DD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23E934DD" w14:textId="77777777" w:rsidR="009F34E9" w:rsidRPr="00AE55DD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49DC1F9" w14:textId="77777777" w:rsidR="009F34E9" w:rsidRPr="00AE55DD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327566E" w14:textId="77777777" w:rsidR="009F34E9" w:rsidRPr="00AE55DD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72BA628" w14:textId="77777777" w:rsidR="009F34E9" w:rsidRPr="00AE55DD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14:paraId="70923175" w14:textId="77777777" w:rsidR="009F34E9" w:rsidRPr="00AE55DD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701" w:type="dxa"/>
            <w:tcBorders>
              <w:left w:val="nil"/>
              <w:right w:val="dashed" w:sz="4" w:space="0" w:color="auto"/>
            </w:tcBorders>
          </w:tcPr>
          <w:p w14:paraId="55A0EFC7" w14:textId="57AD7E62" w:rsidR="009F34E9" w:rsidRDefault="009F34E9" w:rsidP="001D3C0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Ver.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1A1B8521" w14:textId="658EF26A" w:rsidR="009F34E9" w:rsidRDefault="00FF64C8" w:rsidP="001D3C0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2</w:t>
            </w:r>
          </w:p>
        </w:tc>
        <w:tc>
          <w:tcPr>
            <w:tcW w:w="702" w:type="dxa"/>
            <w:tcBorders>
              <w:left w:val="dashed" w:sz="4" w:space="0" w:color="auto"/>
              <w:right w:val="dashed" w:sz="4" w:space="0" w:color="auto"/>
            </w:tcBorders>
          </w:tcPr>
          <w:p w14:paraId="2CCF02AE" w14:textId="462B96AA" w:rsidR="009F34E9" w:rsidRDefault="009F34E9" w:rsidP="001D3C0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  <w:t>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1CA68FD3" w14:textId="317B6072" w:rsidR="009F34E9" w:rsidRDefault="0072761E" w:rsidP="001D3C0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2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3CE8577C" w14:textId="1BF5C842" w:rsidR="009F34E9" w:rsidRDefault="009F34E9" w:rsidP="001D3C0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  <w:t>ad.</w:t>
            </w:r>
          </w:p>
        </w:tc>
        <w:tc>
          <w:tcPr>
            <w:tcW w:w="2023" w:type="dxa"/>
            <w:tcBorders>
              <w:left w:val="dashed" w:sz="4" w:space="0" w:color="auto"/>
              <w:right w:val="single" w:sz="12" w:space="0" w:color="auto"/>
            </w:tcBorders>
          </w:tcPr>
          <w:p w14:paraId="3380490B" w14:textId="724C2F07" w:rsidR="009F34E9" w:rsidRDefault="0072761E" w:rsidP="001D3C0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0</w:t>
            </w:r>
          </w:p>
        </w:tc>
      </w:tr>
      <w:tr w:rsidR="009F34E9" w14:paraId="7E208D82" w14:textId="77777777" w:rsidTr="00FD6590">
        <w:trPr>
          <w:cantSplit/>
          <w:trHeight w:val="29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735135" w14:textId="0A81F39B" w:rsidR="009F34E9" w:rsidRDefault="009F34E9" w:rsidP="009F34E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部 署 名</w:t>
            </w:r>
            <w:r w:rsidR="00456495">
              <w:rPr>
                <w:rFonts w:ascii="ＭＳ 明朝" w:hAnsi="Times New Roman" w:hint="eastAsia"/>
                <w:color w:val="000000"/>
              </w:rPr>
              <w:t xml:space="preserve">　</w:t>
            </w:r>
            <w:proofErr w:type="spellStart"/>
            <w:r w:rsidR="00456495">
              <w:rPr>
                <w:rFonts w:ascii="ＭＳ 明朝" w:hAnsi="Times New Roman" w:hint="eastAsia"/>
                <w:color w:val="000000"/>
              </w:rPr>
              <w:t>LiteS</w:t>
            </w:r>
            <w:proofErr w:type="spellEnd"/>
            <w:r w:rsidR="00456495">
              <w:rPr>
                <w:rFonts w:ascii="ＭＳ 明朝" w:hAnsi="Times New Roman" w:hint="eastAsia"/>
                <w:color w:val="000000"/>
              </w:rPr>
              <w:t>規約WG</w:t>
            </w:r>
          </w:p>
        </w:tc>
        <w:tc>
          <w:tcPr>
            <w:tcW w:w="5529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69FF31A6" w14:textId="401715F6" w:rsidR="009F34E9" w:rsidRDefault="009F34E9" w:rsidP="009F34E9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事務局処理記入欄</w:t>
            </w:r>
          </w:p>
        </w:tc>
      </w:tr>
      <w:tr w:rsidR="009F34E9" w14:paraId="6E3D486D" w14:textId="77777777" w:rsidTr="00FD6590">
        <w:trPr>
          <w:cantSplit/>
          <w:trHeight w:val="221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E1BD1F" w14:textId="7C08D26E" w:rsidR="009F34E9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担当者名</w:t>
            </w:r>
          </w:p>
        </w:tc>
        <w:tc>
          <w:tcPr>
            <w:tcW w:w="5529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0C2122B6" w14:textId="77777777" w:rsidR="009F34E9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</w:p>
        </w:tc>
      </w:tr>
      <w:tr w:rsidR="009F34E9" w14:paraId="3E9D57DE" w14:textId="77777777" w:rsidTr="00FD6590">
        <w:trPr>
          <w:cantSplit/>
          <w:trHeight w:val="798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07329" w14:textId="77777777" w:rsidR="009F34E9" w:rsidRDefault="009F34E9" w:rsidP="006723F9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          </w:t>
            </w:r>
            <w:r>
              <w:rPr>
                <w:rFonts w:ascii="ＭＳ 明朝" w:hAnsi="Times New Roman"/>
                <w:color w:val="000000"/>
              </w:rPr>
              <w:t>TEL:</w:t>
            </w:r>
          </w:p>
          <w:p w14:paraId="521EC595" w14:textId="77777777" w:rsidR="009F34E9" w:rsidRDefault="009F34E9" w:rsidP="006723F9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Times New Roman" w:hint="eastAsia"/>
                <w:color w:val="000000"/>
              </w:rPr>
              <w:t>連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絡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先</w:t>
            </w:r>
          </w:p>
          <w:p w14:paraId="018ECF3B" w14:textId="77777777" w:rsidR="009F34E9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/>
                <w:color w:val="000000"/>
              </w:rPr>
              <w:t xml:space="preserve">          FAX:</w:t>
            </w:r>
          </w:p>
        </w:tc>
        <w:tc>
          <w:tcPr>
            <w:tcW w:w="5529" w:type="dxa"/>
            <w:gridSpan w:val="6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EB0C5B3" w14:textId="50B26398" w:rsidR="009F34E9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</w:p>
        </w:tc>
      </w:tr>
      <w:tr w:rsidR="00121D79" w14:paraId="0FC25A74" w14:textId="77777777" w:rsidTr="00FD6590">
        <w:trPr>
          <w:cantSplit/>
          <w:trHeight w:val="254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0BDE9" w14:textId="56FE712D" w:rsidR="00121D79" w:rsidRDefault="00127704" w:rsidP="00013E3B">
            <w:pPr>
              <w:spacing w:line="320" w:lineRule="exact"/>
              <w:ind w:left="1050" w:hangingChars="500" w:hanging="1050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Theme="minorHAnsi" w:eastAsia="ＭＳ Ｐ明朝" w:hAnsiTheme="minorHAnsi" w:hint="eastAsia"/>
                <w:szCs w:val="21"/>
              </w:rPr>
              <w:t>データ項目（バイト数）の改訂（</w:t>
            </w:r>
            <w:r>
              <w:rPr>
                <w:rFonts w:asciiTheme="minorHAnsi" w:eastAsia="ＭＳ Ｐ明朝" w:hAnsiTheme="minorHAnsi" w:hint="eastAsia"/>
                <w:szCs w:val="21"/>
              </w:rPr>
              <w:t>[</w:t>
            </w:r>
            <w:r>
              <w:rPr>
                <w:rFonts w:asciiTheme="minorHAnsi" w:eastAsia="ＭＳ Ｐ明朝" w:hAnsiTheme="minorHAnsi"/>
                <w:szCs w:val="21"/>
              </w:rPr>
              <w:t>1204</w:t>
            </w:r>
            <w:r>
              <w:rPr>
                <w:rFonts w:asciiTheme="minorHAnsi" w:eastAsia="ＭＳ Ｐ明朝" w:hAnsiTheme="minorHAnsi" w:hint="eastAsia"/>
                <w:szCs w:val="21"/>
              </w:rPr>
              <w:t>]</w:t>
            </w:r>
            <w:r>
              <w:rPr>
                <w:rFonts w:asciiTheme="minorHAnsi" w:eastAsia="ＭＳ Ｐ明朝" w:hAnsiTheme="minorHAnsi" w:hint="eastAsia"/>
                <w:szCs w:val="21"/>
              </w:rPr>
              <w:t>明細別参照帳票</w:t>
            </w:r>
            <w:r>
              <w:rPr>
                <w:rFonts w:asciiTheme="minorHAnsi" w:eastAsia="ＭＳ Ｐ明朝" w:hAnsiTheme="minorHAnsi" w:hint="eastAsia"/>
                <w:szCs w:val="21"/>
              </w:rPr>
              <w:t>N</w:t>
            </w:r>
            <w:r>
              <w:rPr>
                <w:rFonts w:asciiTheme="minorHAnsi" w:eastAsia="ＭＳ Ｐ明朝" w:hAnsiTheme="minorHAnsi"/>
                <w:szCs w:val="21"/>
              </w:rPr>
              <w:t>o.</w:t>
            </w:r>
            <w:r>
              <w:rPr>
                <w:rFonts w:asciiTheme="minorHAnsi" w:eastAsia="ＭＳ Ｐ明朝" w:hAnsiTheme="minorHAnsi" w:hint="eastAsia"/>
                <w:szCs w:val="21"/>
              </w:rPr>
              <w:t>および</w:t>
            </w:r>
            <w:r>
              <w:rPr>
                <w:rFonts w:asciiTheme="minorHAnsi" w:eastAsia="ＭＳ Ｐ明朝" w:hAnsiTheme="minorHAnsi" w:hint="eastAsia"/>
                <w:szCs w:val="21"/>
              </w:rPr>
              <w:t>[</w:t>
            </w:r>
            <w:r>
              <w:rPr>
                <w:rFonts w:asciiTheme="minorHAnsi" w:eastAsia="ＭＳ Ｐ明朝" w:hAnsiTheme="minorHAnsi"/>
                <w:szCs w:val="21"/>
              </w:rPr>
              <w:t>1377</w:t>
            </w:r>
            <w:r>
              <w:rPr>
                <w:rFonts w:asciiTheme="minorHAnsi" w:eastAsia="ＭＳ Ｐ明朝" w:hAnsiTheme="minorHAnsi" w:hint="eastAsia"/>
                <w:szCs w:val="21"/>
              </w:rPr>
              <w:t>]</w:t>
            </w:r>
            <w:r>
              <w:rPr>
                <w:rFonts w:asciiTheme="minorHAnsi" w:eastAsia="ＭＳ Ｐ明朝" w:hAnsiTheme="minorHAnsi" w:hint="eastAsia"/>
                <w:szCs w:val="21"/>
              </w:rPr>
              <w:t>明細別参照帳票</w:t>
            </w:r>
            <w:r>
              <w:rPr>
                <w:rFonts w:asciiTheme="minorHAnsi" w:eastAsia="ＭＳ Ｐ明朝" w:hAnsiTheme="minorHAnsi" w:hint="eastAsia"/>
                <w:szCs w:val="21"/>
              </w:rPr>
              <w:t>N</w:t>
            </w:r>
            <w:r>
              <w:rPr>
                <w:rFonts w:asciiTheme="minorHAnsi" w:eastAsia="ＭＳ Ｐ明朝" w:hAnsiTheme="minorHAnsi"/>
                <w:szCs w:val="21"/>
              </w:rPr>
              <w:t>o.2</w:t>
            </w:r>
            <w:r>
              <w:rPr>
                <w:rFonts w:asciiTheme="minorHAnsi" w:eastAsia="ＭＳ Ｐ明朝" w:hAnsiTheme="minorHAnsi" w:hint="eastAsia"/>
                <w:szCs w:val="21"/>
              </w:rPr>
              <w:t>）</w:t>
            </w:r>
          </w:p>
        </w:tc>
      </w:tr>
      <w:tr w:rsidR="00121D79" w:rsidRPr="004B2DEA" w14:paraId="1CEC018F" w14:textId="77777777" w:rsidTr="0080263D">
        <w:trPr>
          <w:trHeight w:val="3819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4E092" w14:textId="77777777" w:rsidR="00121D79" w:rsidRPr="003642ED" w:rsidRDefault="00121D79" w:rsidP="006723F9">
            <w:pPr>
              <w:rPr>
                <w:rFonts w:ascii="ＭＳ 明朝" w:hAnsi="Times New Roman"/>
              </w:rPr>
            </w:pPr>
            <w:r w:rsidRPr="003642ED">
              <w:rPr>
                <w:rFonts w:ascii="ＭＳ 明朝" w:hAnsi="Times New Roman" w:hint="eastAsia"/>
              </w:rPr>
              <w:t>◎</w:t>
            </w:r>
            <w:r w:rsidRPr="003642ED"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51FEAB85" w14:textId="4C421797" w:rsidR="00121D79" w:rsidRPr="00986702" w:rsidRDefault="0080263D" w:rsidP="00802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【改訂内容】</w:t>
            </w:r>
          </w:p>
          <w:p w14:paraId="413D61B4" w14:textId="2FFBAA7C" w:rsidR="00D623A9" w:rsidRDefault="00C71A79" w:rsidP="00855F01">
            <w:pPr>
              <w:ind w:firstLineChars="100" w:firstLine="210"/>
              <w:rPr>
                <w:rFonts w:asciiTheme="minorHAnsi" w:hAnsiTheme="minorHAnsi"/>
              </w:rPr>
            </w:pPr>
            <w:r w:rsidRPr="00C71A79">
              <w:rPr>
                <w:rFonts w:asciiTheme="minorHAnsi" w:hAnsiTheme="minorHAnsi"/>
              </w:rPr>
              <w:t>[1204]</w:t>
            </w:r>
            <w:r w:rsidRPr="00986702">
              <w:rPr>
                <w:rFonts w:asciiTheme="minorHAnsi" w:hAnsiTheme="minorHAnsi" w:hint="eastAsia"/>
              </w:rPr>
              <w:t>明細別参照帳票</w:t>
            </w:r>
            <w:r w:rsidRPr="00C71A79">
              <w:rPr>
                <w:rFonts w:asciiTheme="minorHAnsi" w:hAnsiTheme="minorHAnsi"/>
              </w:rPr>
              <w:t>No.</w:t>
            </w:r>
            <w:r>
              <w:rPr>
                <w:rFonts w:asciiTheme="minorHAnsi" w:hAnsiTheme="minorHAnsi" w:hint="eastAsia"/>
              </w:rPr>
              <w:t>および</w:t>
            </w:r>
            <w:r>
              <w:rPr>
                <w:rFonts w:asciiTheme="minorHAnsi" w:hAnsiTheme="minorHAnsi" w:hint="eastAsia"/>
              </w:rPr>
              <w:t>[</w:t>
            </w:r>
            <w:r>
              <w:rPr>
                <w:rFonts w:asciiTheme="minorHAnsi" w:hAnsiTheme="minorHAnsi"/>
              </w:rPr>
              <w:t>1377</w:t>
            </w:r>
            <w:r>
              <w:rPr>
                <w:rFonts w:asciiTheme="minorHAnsi" w:hAnsiTheme="minorHAnsi" w:hint="eastAsia"/>
              </w:rPr>
              <w:t>]</w:t>
            </w:r>
            <w:r>
              <w:rPr>
                <w:rFonts w:asciiTheme="minorHAnsi" w:hAnsiTheme="minorHAnsi" w:hint="eastAsia"/>
              </w:rPr>
              <w:t>明細別参照帳票</w:t>
            </w:r>
            <w:r>
              <w:rPr>
                <w:rFonts w:asciiTheme="minorHAnsi" w:hAnsiTheme="minorHAnsi" w:hint="eastAsia"/>
              </w:rPr>
              <w:t>N</w:t>
            </w:r>
            <w:r>
              <w:rPr>
                <w:rFonts w:asciiTheme="minorHAnsi" w:hAnsiTheme="minorHAnsi"/>
              </w:rPr>
              <w:t>o.2</w:t>
            </w:r>
            <w:r>
              <w:rPr>
                <w:rFonts w:asciiTheme="minorHAnsi" w:hAnsiTheme="minorHAnsi" w:hint="eastAsia"/>
              </w:rPr>
              <w:t xml:space="preserve">　</w:t>
            </w:r>
            <w:r w:rsidR="0080263D">
              <w:rPr>
                <w:rFonts w:asciiTheme="minorHAnsi" w:hAnsiTheme="minorHAnsi" w:hint="eastAsia"/>
              </w:rPr>
              <w:t>の</w:t>
            </w:r>
            <w:r w:rsidR="0080263D" w:rsidRPr="00986702">
              <w:rPr>
                <w:rFonts w:asciiTheme="minorHAnsi" w:hAnsiTheme="minorHAnsi" w:hint="eastAsia"/>
              </w:rPr>
              <w:t>バイト</w:t>
            </w:r>
            <w:r w:rsidR="0080263D">
              <w:rPr>
                <w:rFonts w:asciiTheme="minorHAnsi" w:hAnsiTheme="minorHAnsi" w:hint="eastAsia"/>
              </w:rPr>
              <w:t>数</w:t>
            </w:r>
            <w:r>
              <w:rPr>
                <w:rFonts w:asciiTheme="minorHAnsi" w:hAnsiTheme="minorHAnsi" w:hint="eastAsia"/>
              </w:rPr>
              <w:t>を改訂</w:t>
            </w:r>
            <w:r w:rsidR="00C51E0E">
              <w:rPr>
                <w:rFonts w:asciiTheme="minorHAnsi" w:hAnsiTheme="minorHAnsi" w:hint="eastAsia"/>
              </w:rPr>
              <w:t>する。</w:t>
            </w:r>
          </w:p>
          <w:p w14:paraId="0BBDA963" w14:textId="77777777" w:rsidR="00D75D0C" w:rsidRPr="00D623A9" w:rsidRDefault="00D75D0C" w:rsidP="00855F01">
            <w:pPr>
              <w:ind w:firstLineChars="100" w:firstLine="210"/>
              <w:rPr>
                <w:rFonts w:ascii="ＭＳ 明朝" w:hAnsi="Times New Roman"/>
              </w:rPr>
            </w:pPr>
          </w:p>
          <w:p w14:paraId="0B69591F" w14:textId="26FC7F96" w:rsidR="00D623A9" w:rsidRDefault="00D623A9" w:rsidP="00D75D0C">
            <w:pPr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（1）</w:t>
            </w:r>
            <w:r w:rsidR="00D75D0C">
              <w:rPr>
                <w:rFonts w:ascii="ＭＳ 明朝" w:hAnsi="Times New Roman" w:hint="eastAsia"/>
              </w:rPr>
              <w:t>改訂</w:t>
            </w:r>
            <w:r w:rsidR="0080263D">
              <w:rPr>
                <w:rFonts w:ascii="ＭＳ 明朝" w:hAnsi="Times New Roman" w:hint="eastAsia"/>
              </w:rPr>
              <w:t>項目および</w:t>
            </w:r>
            <w:r w:rsidR="00D75D0C">
              <w:rPr>
                <w:rFonts w:ascii="ＭＳ 明朝" w:hAnsi="Times New Roman" w:hint="eastAsia"/>
              </w:rPr>
              <w:t>内容</w:t>
            </w:r>
          </w:p>
          <w:p w14:paraId="7164A501" w14:textId="5859F97B" w:rsidR="00C07017" w:rsidRDefault="00E9688D" w:rsidP="00013E3B">
            <w:pPr>
              <w:ind w:firstLineChars="100" w:firstLine="21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データ項目のバイト数を以下の通り変更する。</w:t>
            </w:r>
          </w:p>
          <w:tbl>
            <w:tblPr>
              <w:tblW w:w="5000" w:type="pct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653"/>
              <w:gridCol w:w="4618"/>
              <w:gridCol w:w="1652"/>
              <w:gridCol w:w="1650"/>
            </w:tblGrid>
            <w:tr w:rsidR="00CE1AD6" w:rsidRPr="008E5F3C" w14:paraId="3320F692" w14:textId="77777777" w:rsidTr="00F8794E">
              <w:trPr>
                <w:trHeight w:val="20"/>
                <w:tblHeader/>
              </w:trPr>
              <w:tc>
                <w:tcPr>
                  <w:tcW w:w="8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2247880" w14:textId="77777777" w:rsidR="00CE1AD6" w:rsidRPr="008E5F3C" w:rsidRDefault="00CE1AD6" w:rsidP="00CE1AD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タグNo</w:t>
                  </w:r>
                </w:p>
              </w:tc>
              <w:tc>
                <w:tcPr>
                  <w:tcW w:w="24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C2FBA1E" w14:textId="77777777" w:rsidR="00CE1AD6" w:rsidRPr="008E5F3C" w:rsidRDefault="00CE1AD6" w:rsidP="00CE1AD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データ項目名</w:t>
                  </w:r>
                </w:p>
              </w:tc>
              <w:tc>
                <w:tcPr>
                  <w:tcW w:w="172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3E03CECA" w14:textId="77777777" w:rsidR="00CE1AD6" w:rsidRPr="008E5F3C" w:rsidRDefault="00CE1AD6" w:rsidP="00CE1AD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バイト数</w:t>
                  </w:r>
                </w:p>
              </w:tc>
            </w:tr>
            <w:tr w:rsidR="00CE1AD6" w:rsidRPr="008E5F3C" w14:paraId="23E38B18" w14:textId="77777777" w:rsidTr="00F8794E">
              <w:trPr>
                <w:trHeight w:val="20"/>
                <w:tblHeader/>
              </w:trPr>
              <w:tc>
                <w:tcPr>
                  <w:tcW w:w="8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2A01B0E" w14:textId="77777777" w:rsidR="00CE1AD6" w:rsidRPr="008E5F3C" w:rsidRDefault="00CE1AD6" w:rsidP="00CE1AD6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4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233A9DA9" w14:textId="77777777" w:rsidR="00CE1AD6" w:rsidRPr="008E5F3C" w:rsidRDefault="00CE1AD6" w:rsidP="00CE1AD6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noWrap/>
                  <w:vAlign w:val="bottom"/>
                  <w:hideMark/>
                </w:tcPr>
                <w:p w14:paraId="1ABF315E" w14:textId="77777777" w:rsidR="00CE1AD6" w:rsidRPr="008E5F3C" w:rsidRDefault="00CE1AD6" w:rsidP="00CE1AD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変更前</w:t>
                  </w:r>
                </w:p>
              </w:tc>
              <w:tc>
                <w:tcPr>
                  <w:tcW w:w="8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  <w:noWrap/>
                  <w:vAlign w:val="bottom"/>
                  <w:hideMark/>
                </w:tcPr>
                <w:p w14:paraId="33D595E0" w14:textId="77777777" w:rsidR="00CE1AD6" w:rsidRPr="008E5F3C" w:rsidRDefault="00CE1AD6" w:rsidP="00CE1AD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変更後</w:t>
                  </w:r>
                </w:p>
              </w:tc>
            </w:tr>
            <w:tr w:rsidR="00F8794E" w:rsidRPr="008E5F3C" w14:paraId="14EE101C" w14:textId="77777777" w:rsidTr="0080263D">
              <w:trPr>
                <w:trHeight w:val="20"/>
              </w:trPr>
              <w:tc>
                <w:tcPr>
                  <w:tcW w:w="8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5BCD97" w14:textId="292BFC4F" w:rsidR="00F8794E" w:rsidRPr="008E5F3C" w:rsidRDefault="00F8794E" w:rsidP="00CE1AD6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1204</w:t>
                  </w:r>
                </w:p>
              </w:tc>
              <w:tc>
                <w:tcPr>
                  <w:tcW w:w="2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EB0AB3" w14:textId="695BFF04" w:rsidR="00F8794E" w:rsidRPr="008E5F3C" w:rsidRDefault="00F8794E" w:rsidP="00CE1AD6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明細別参照帳票Ｎｏ．</w:t>
                  </w:r>
                </w:p>
              </w:tc>
              <w:tc>
                <w:tcPr>
                  <w:tcW w:w="8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063DC8" w14:textId="56932A00" w:rsidR="00F8794E" w:rsidRPr="008E5F3C" w:rsidRDefault="00F8794E" w:rsidP="00CE1AD6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8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7D09CE" w14:textId="4C84D9D0" w:rsidR="00F8794E" w:rsidRPr="008E5F3C" w:rsidRDefault="00F8794E" w:rsidP="00CE1AD6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14</w:t>
                  </w:r>
                </w:p>
              </w:tc>
            </w:tr>
            <w:tr w:rsidR="00F8794E" w:rsidRPr="008E5F3C" w14:paraId="6ED52526" w14:textId="77777777" w:rsidTr="0080263D">
              <w:trPr>
                <w:trHeight w:val="20"/>
              </w:trPr>
              <w:tc>
                <w:tcPr>
                  <w:tcW w:w="8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ECC7B5" w14:textId="117B3D2E" w:rsidR="00F8794E" w:rsidRPr="008E5F3C" w:rsidRDefault="00F8794E" w:rsidP="00CE1AD6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1377</w:t>
                  </w:r>
                </w:p>
              </w:tc>
              <w:tc>
                <w:tcPr>
                  <w:tcW w:w="24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B633D0" w14:textId="14AA87CD" w:rsidR="00F8794E" w:rsidRPr="008E5F3C" w:rsidRDefault="00F8794E" w:rsidP="00CE1AD6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明細別参照帳票No.2</w:t>
                  </w:r>
                </w:p>
              </w:tc>
              <w:tc>
                <w:tcPr>
                  <w:tcW w:w="86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EE69DD" w14:textId="657F9B3A" w:rsidR="00F8794E" w:rsidRPr="008E5F3C" w:rsidRDefault="00F8794E" w:rsidP="00CE1AD6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8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5FF8B6" w14:textId="259530DB" w:rsidR="00F8794E" w:rsidRPr="008E5F3C" w:rsidRDefault="00F8794E" w:rsidP="00CE1AD6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14</w:t>
                  </w:r>
                </w:p>
              </w:tc>
            </w:tr>
          </w:tbl>
          <w:p w14:paraId="2911D76D" w14:textId="66F459A8" w:rsidR="0086214F" w:rsidRDefault="00664A37" w:rsidP="00F92BC7">
            <w:pPr>
              <w:rPr>
                <w:rFonts w:ascii="ＭＳ 明朝" w:hAnsi="Times New Roman"/>
              </w:rPr>
            </w:pPr>
            <w:del w:id="0" w:author="帆足 弘治" w:date="2020-12-04T10:21:00Z">
              <w:r w:rsidDel="00847F70">
                <w:rPr>
                  <w:rFonts w:ascii="ＭＳ 明朝" w:hAnsi="Times New Roman"/>
                  <w:noProof/>
                  <w:color w:val="000000"/>
                </w:rPr>
                <mc:AlternateContent>
                  <mc:Choice Requires="wps">
                    <w:drawing>
                      <wp:anchor distT="0" distB="0" distL="114300" distR="114300" simplePos="0" relativeHeight="251660288" behindDoc="0" locked="0" layoutInCell="1" allowOverlap="1" wp14:anchorId="78871C9C" wp14:editId="40825F66">
                        <wp:simplePos x="0" y="0"/>
                        <wp:positionH relativeFrom="column">
                          <wp:posOffset>4021455</wp:posOffset>
                        </wp:positionH>
                        <wp:positionV relativeFrom="paragraph">
                          <wp:posOffset>69215</wp:posOffset>
                        </wp:positionV>
                        <wp:extent cx="2181225" cy="1143000"/>
                        <wp:effectExtent l="2933700" t="0" r="28575" b="114300"/>
                        <wp:wrapNone/>
                        <wp:docPr id="2" name="線吹き出し 1 (枠付き) 2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2181225" cy="1143000"/>
                                </a:xfrm>
                                <a:prstGeom prst="borderCallout1">
                                  <a:avLst>
                                    <a:gd name="adj1" fmla="val 56325"/>
                                    <a:gd name="adj2" fmla="val -641"/>
                                    <a:gd name="adj3" fmla="val 107500"/>
                                    <a:gd name="adj4" fmla="val -133530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effectLst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ED46B7A" w14:textId="77777777" w:rsidR="00664A37" w:rsidRPr="00664A37" w:rsidRDefault="00664A37" w:rsidP="00664A37">
                                    <w:pPr>
                                      <w:jc w:val="left"/>
                                      <w:rPr>
                                        <w:color w:val="FF0000"/>
                                      </w:rPr>
                                    </w:pPr>
                                    <w:r w:rsidRPr="00664A37">
                                      <w:rPr>
                                        <w:color w:val="FF0000"/>
                                      </w:rPr>
                                      <w:t>LiteS</w:t>
                                    </w:r>
                                    <w:r w:rsidRPr="00664A37">
                                      <w:rPr>
                                        <w:color w:val="FF0000"/>
                                      </w:rPr>
                                      <w:t>規約</w:t>
                                    </w:r>
                                    <w:r w:rsidRPr="00664A37">
                                      <w:rPr>
                                        <w:color w:val="FF0000"/>
                                      </w:rPr>
                                      <w:t>WG</w:t>
                                    </w:r>
                                    <w:r w:rsidRPr="00664A37">
                                      <w:rPr>
                                        <w:color w:val="FF0000"/>
                                      </w:rPr>
                                      <w:t>第</w:t>
                                    </w:r>
                                    <w:r w:rsidRPr="00664A37">
                                      <w:rPr>
                                        <w:color w:val="FF0000"/>
                                      </w:rPr>
                                      <w:t>3</w:t>
                                    </w:r>
                                    <w:r w:rsidRPr="00664A37">
                                      <w:rPr>
                                        <w:color w:val="FF0000"/>
                                      </w:rPr>
                                      <w:t>回</w:t>
                                    </w:r>
                                    <w:r w:rsidRPr="00664A37">
                                      <w:rPr>
                                        <w:color w:val="FF0000"/>
                                      </w:rPr>
                                      <w:t>20200911</w:t>
                                    </w:r>
                                    <w:r w:rsidRPr="00664A37">
                                      <w:rPr>
                                        <w:color w:val="FF0000"/>
                                      </w:rPr>
                                      <w:t>指摘</w:t>
                                    </w:r>
                                  </w:p>
                                  <w:p w14:paraId="67B6B9D6" w14:textId="211DF0DD" w:rsidR="00664A37" w:rsidRPr="00664A37" w:rsidRDefault="00664A37" w:rsidP="00664A37">
                                    <w:pPr>
                                      <w:jc w:val="left"/>
                                      <w:rPr>
                                        <w:color w:val="FF0000"/>
                                      </w:rPr>
                                    </w:pPr>
                                    <w:r w:rsidRPr="00664A37">
                                      <w:rPr>
                                        <w:rFonts w:hint="eastAsia"/>
                                        <w:color w:val="FF0000"/>
                                      </w:rPr>
                                      <w:t>注文番号は</w:t>
                                    </w:r>
                                    <w:r w:rsidRPr="00664A37">
                                      <w:rPr>
                                        <w:color w:val="FF0000"/>
                                      </w:rPr>
                                      <w:t>誤解を招きかねない</w:t>
                                    </w:r>
                                    <w:r w:rsidRPr="00664A37">
                                      <w:rPr>
                                        <w:rFonts w:hint="eastAsia"/>
                                        <w:color w:val="FF0000"/>
                                      </w:rPr>
                                      <w:t>ため</w:t>
                                    </w:r>
                                    <w:r w:rsidRPr="00664A37">
                                      <w:rPr>
                                        <w:color w:val="FF0000"/>
                                      </w:rPr>
                                      <w:t>､</w:t>
                                    </w:r>
                                    <w:r w:rsidRPr="00664A37">
                                      <w:rPr>
                                        <w:rFonts w:hint="eastAsia"/>
                                        <w:color w:val="FF0000"/>
                                      </w:rPr>
                                      <w:t>用語は｢</w:t>
                                    </w:r>
                                    <w:r w:rsidR="00EE0D05" w:rsidRPr="00EE0D05">
                                      <w:rPr>
                                        <w:rFonts w:hint="eastAsia"/>
                                        <w:color w:val="FF0000"/>
                                      </w:rPr>
                                      <w:t>工事請負契約外注文番号</w:t>
                                    </w:r>
                                    <w:r w:rsidRPr="00664A37">
                                      <w:rPr>
                                        <w:rFonts w:hint="eastAsia"/>
                                        <w:color w:val="FF0000"/>
                                      </w:rPr>
                                      <w:t>｣を</w:t>
                                    </w:r>
                                    <w:r w:rsidRPr="00664A37">
                                      <w:rPr>
                                        <w:color w:val="FF0000"/>
                                      </w:rPr>
                                      <w:t>使用すること｡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78871C9C" id="_x0000_t47" coordsize="21600,21600" o:spt="47" adj="-8280,24300,-1800,4050" path="m@0@1l@2@3nfem,l21600,r,21600l,21600xe">
                        <v:stroke joinstyle="miter"/>
                        <v:formulas>
                          <v:f eqn="val #0"/>
                          <v:f eqn="val #1"/>
                          <v:f eqn="val #2"/>
                          <v:f eqn="val #3"/>
                        </v:formulas>
                        <v:path arrowok="t" o:extrusionok="f" gradientshapeok="t" o:connecttype="custom" o:connectlocs="@0,@1;10800,0;10800,21600;0,10800;21600,10800"/>
                        <v:handles>
                          <v:h position="#0,#1"/>
                          <v:h position="#2,#3"/>
                        </v:handles>
                        <o:callout v:ext="edit" type="oneSegment" on="t"/>
                      </v:shapetype>
                      <v:shape id="線吹き出し 1 (枠付き) 2" o:spid="_x0000_s1026" type="#_x0000_t47" style="position:absolute;left:0;text-align:left;margin-left:316.65pt;margin-top:5.45pt;width:171.7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" adj="-28842,23220,-138,12166" fillcolor="white [3212]" strokecolor="black [3040]">
                        <v:textbox inset="2mm,0,2mm,0">
                          <w:txbxContent>
                            <w:p w14:paraId="5ED46B7A" w14:textId="77777777" w:rsidR="00664A37" w:rsidRPr="00664A37" w:rsidRDefault="00664A37" w:rsidP="00664A37">
                              <w:pPr>
                                <w:jc w:val="left"/>
                                <w:rPr>
                                  <w:color w:val="FF0000"/>
                                </w:rPr>
                              </w:pPr>
                              <w:r w:rsidRPr="00664A37">
                                <w:rPr>
                                  <w:color w:val="FF0000"/>
                                </w:rPr>
                                <w:t>LiteS</w:t>
                              </w:r>
                              <w:r w:rsidRPr="00664A37">
                                <w:rPr>
                                  <w:color w:val="FF0000"/>
                                </w:rPr>
                                <w:t>規約</w:t>
                              </w:r>
                              <w:r w:rsidRPr="00664A37">
                                <w:rPr>
                                  <w:color w:val="FF0000"/>
                                </w:rPr>
                                <w:t>WG</w:t>
                              </w:r>
                              <w:r w:rsidRPr="00664A37">
                                <w:rPr>
                                  <w:color w:val="FF0000"/>
                                </w:rPr>
                                <w:t>第</w:t>
                              </w:r>
                              <w:r w:rsidRPr="00664A37">
                                <w:rPr>
                                  <w:color w:val="FF0000"/>
                                </w:rPr>
                                <w:t>3</w:t>
                              </w:r>
                              <w:r w:rsidRPr="00664A37">
                                <w:rPr>
                                  <w:color w:val="FF0000"/>
                                </w:rPr>
                                <w:t>回</w:t>
                              </w:r>
                              <w:r w:rsidRPr="00664A37">
                                <w:rPr>
                                  <w:color w:val="FF0000"/>
                                </w:rPr>
                                <w:t>20200911</w:t>
                              </w:r>
                              <w:r w:rsidRPr="00664A37">
                                <w:rPr>
                                  <w:color w:val="FF0000"/>
                                </w:rPr>
                                <w:t>指摘</w:t>
                              </w:r>
                            </w:p>
                            <w:p w14:paraId="67B6B9D6" w14:textId="211DF0DD" w:rsidR="00664A37" w:rsidRPr="00664A37" w:rsidRDefault="00664A37" w:rsidP="00664A37">
                              <w:pPr>
                                <w:jc w:val="left"/>
                                <w:rPr>
                                  <w:color w:val="FF0000"/>
                                </w:rPr>
                              </w:pPr>
                              <w:r w:rsidRPr="00664A37">
                                <w:rPr>
                                  <w:rFonts w:hint="eastAsia"/>
                                  <w:color w:val="FF0000"/>
                                </w:rPr>
                                <w:t>注文番号は</w:t>
                              </w:r>
                              <w:r w:rsidRPr="00664A37">
                                <w:rPr>
                                  <w:color w:val="FF0000"/>
                                </w:rPr>
                                <w:t>誤解を招きかねない</w:t>
                              </w:r>
                              <w:r w:rsidRPr="00664A37">
                                <w:rPr>
                                  <w:rFonts w:hint="eastAsia"/>
                                  <w:color w:val="FF0000"/>
                                </w:rPr>
                                <w:t>ため</w:t>
                              </w:r>
                              <w:r w:rsidRPr="00664A37">
                                <w:rPr>
                                  <w:color w:val="FF0000"/>
                                </w:rPr>
                                <w:t>､</w:t>
                              </w:r>
                              <w:r w:rsidRPr="00664A37">
                                <w:rPr>
                                  <w:rFonts w:hint="eastAsia"/>
                                  <w:color w:val="FF0000"/>
                                </w:rPr>
                                <w:t>用語は｢</w:t>
                              </w:r>
                              <w:r w:rsidR="00EE0D05" w:rsidRPr="00EE0D05">
                                <w:rPr>
                                  <w:rFonts w:hint="eastAsia"/>
                                  <w:color w:val="FF0000"/>
                                </w:rPr>
                                <w:t>工事請負契約外注文番号</w:t>
                              </w:r>
                              <w:r w:rsidRPr="00664A37">
                                <w:rPr>
                                  <w:rFonts w:hint="eastAsia"/>
                                  <w:color w:val="FF0000"/>
                                </w:rPr>
                                <w:t>｣を</w:t>
                              </w:r>
                              <w:r w:rsidRPr="00664A37">
                                <w:rPr>
                                  <w:color w:val="FF0000"/>
                                </w:rPr>
                                <w:t>使用すること｡</w:t>
                              </w:r>
                            </w:p>
                          </w:txbxContent>
                        </v:textbox>
                        <o:callout v:ext="edit" minusy="t"/>
                      </v:shape>
                    </w:pict>
                  </mc:Fallback>
                </mc:AlternateContent>
              </w:r>
            </w:del>
          </w:p>
          <w:p w14:paraId="6CB609CD" w14:textId="24531F6A" w:rsidR="00A904A5" w:rsidRDefault="0086214F" w:rsidP="00F92BC7">
            <w:pPr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（2）対象メッセージ</w:t>
            </w:r>
          </w:p>
          <w:p w14:paraId="23BCCC08" w14:textId="5A6FCB81" w:rsidR="0086214F" w:rsidRPr="003642ED" w:rsidRDefault="0086214F" w:rsidP="00664A37">
            <w:pPr>
              <w:ind w:leftChars="170" w:left="357"/>
              <w:rPr>
                <w:rFonts w:ascii="ＭＳ 明朝" w:hAnsi="Times New Roman"/>
              </w:rPr>
            </w:pPr>
            <w:r w:rsidRPr="00B4302B">
              <w:rPr>
                <w:rFonts w:ascii="ＭＳ 明朝" w:hAnsi="Times New Roman" w:hint="eastAsia"/>
              </w:rPr>
              <w:t>支払通知、工事請負契約外請求、工事請負契約外請求確認</w:t>
            </w:r>
            <w:r w:rsidRPr="0086214F">
              <w:rPr>
                <w:rFonts w:ascii="ＭＳ 明朝" w:hAnsi="Times New Roman" w:hint="eastAsia"/>
              </w:rPr>
              <w:t xml:space="preserve">　</w:t>
            </w:r>
          </w:p>
        </w:tc>
      </w:tr>
    </w:tbl>
    <w:p w14:paraId="25049CB3" w14:textId="3E5198D3" w:rsidR="006A3893" w:rsidRPr="004B2DEA" w:rsidRDefault="006A3893" w:rsidP="00743075">
      <w:pPr>
        <w:autoSpaceDE w:val="0"/>
        <w:autoSpaceDN w:val="0"/>
        <w:adjustRightInd w:val="0"/>
        <w:spacing w:line="120" w:lineRule="exact"/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6D632C" w:rsidRPr="004B2DEA" w14:paraId="459E62F2" w14:textId="77777777" w:rsidTr="0080263D">
        <w:trPr>
          <w:cantSplit/>
          <w:trHeight w:val="2515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C3906" w14:textId="31E9B42B" w:rsidR="006D632C" w:rsidRPr="003642ED" w:rsidRDefault="006D632C" w:rsidP="003C18C6">
            <w:pPr>
              <w:rPr>
                <w:rFonts w:ascii="ＭＳ 明朝" w:hAnsi="Times New Roman"/>
              </w:rPr>
            </w:pPr>
            <w:r w:rsidRPr="003642ED">
              <w:rPr>
                <w:rFonts w:ascii="ＭＳ 明朝" w:hAnsi="Times New Roman" w:hint="eastAsia"/>
              </w:rPr>
              <w:t>◎</w:t>
            </w:r>
            <w:r w:rsidRPr="003642ED"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33246549" w14:textId="7DC3D381" w:rsidR="006D632C" w:rsidRPr="003642ED" w:rsidRDefault="006D632C" w:rsidP="003C18C6">
            <w:pPr>
              <w:spacing w:line="240" w:lineRule="exact"/>
              <w:rPr>
                <w:rFonts w:ascii="ＭＳ 明朝" w:hAnsi="Times New Roman"/>
              </w:rPr>
            </w:pPr>
          </w:p>
          <w:p w14:paraId="5CF062AD" w14:textId="4E645867" w:rsidR="00562D31" w:rsidRDefault="00562D31" w:rsidP="00562D3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【要求の理由】</w:t>
            </w:r>
          </w:p>
          <w:p w14:paraId="59AAC4AE" w14:textId="4AAB8C57" w:rsidR="00D623A9" w:rsidRPr="00EE0D05" w:rsidRDefault="00B02A72" w:rsidP="00EE0D05">
            <w:pPr>
              <w:ind w:leftChars="102" w:left="214"/>
              <w:rPr>
                <w:rFonts w:ascii="ＭＳ Ｐゴシック" w:eastAsia="ＭＳ Ｐゴシック" w:hAnsi="ＭＳ Ｐゴシック"/>
                <w:dstrike/>
              </w:rPr>
            </w:pPr>
            <w:r w:rsidRPr="00EE0D05">
              <w:rPr>
                <w:rFonts w:ascii="ＭＳ Ｐゴシック" w:eastAsia="ＭＳ Ｐゴシック" w:hAnsi="ＭＳ Ｐゴシック" w:hint="eastAsia"/>
                <w:dstrike/>
              </w:rPr>
              <w:t>契約での注文番号([1007]帳票No.)が14バイト</w:t>
            </w:r>
            <w:r w:rsidR="00152072" w:rsidRPr="00EE0D05">
              <w:rPr>
                <w:rFonts w:ascii="ＭＳ Ｐゴシック" w:eastAsia="ＭＳ Ｐゴシック" w:hAnsi="ＭＳ Ｐゴシック" w:hint="eastAsia"/>
                <w:dstrike/>
              </w:rPr>
              <w:t>で</w:t>
            </w:r>
            <w:r w:rsidR="00BE05E3" w:rsidRPr="00EE0D05">
              <w:rPr>
                <w:rFonts w:ascii="ＭＳ Ｐゴシック" w:eastAsia="ＭＳ Ｐゴシック" w:hAnsi="ＭＳ Ｐゴシック" w:hint="eastAsia"/>
                <w:dstrike/>
              </w:rPr>
              <w:t>あり</w:t>
            </w:r>
            <w:r w:rsidRPr="00EE0D05">
              <w:rPr>
                <w:rFonts w:ascii="ＭＳ Ｐゴシック" w:eastAsia="ＭＳ Ｐゴシック" w:hAnsi="ＭＳ Ｐゴシック" w:hint="eastAsia"/>
                <w:dstrike/>
              </w:rPr>
              <w:t>、それに合わせる</w:t>
            </w:r>
            <w:r w:rsidR="00BE05E3" w:rsidRPr="00EE0D05">
              <w:rPr>
                <w:rFonts w:ascii="ＭＳ Ｐゴシック" w:eastAsia="ＭＳ Ｐゴシック" w:hAnsi="ＭＳ Ｐゴシック" w:hint="eastAsia"/>
                <w:dstrike/>
              </w:rPr>
              <w:t>ため</w:t>
            </w:r>
            <w:r w:rsidRPr="00EE0D05">
              <w:rPr>
                <w:rFonts w:ascii="ＭＳ Ｐゴシック" w:eastAsia="ＭＳ Ｐゴシック" w:hAnsi="ＭＳ Ｐゴシック" w:hint="eastAsia"/>
                <w:dstrike/>
              </w:rPr>
              <w:t>。</w:t>
            </w:r>
          </w:p>
          <w:p w14:paraId="7E97A00B" w14:textId="23836F09" w:rsidR="00EE0D05" w:rsidRPr="00EE0D05" w:rsidRDefault="00EE0D05" w:rsidP="00EE0D05">
            <w:pPr>
              <w:ind w:leftChars="102" w:left="214"/>
              <w:rPr>
                <w:rFonts w:ascii="ＭＳ Ｐゴシック" w:eastAsia="ＭＳ Ｐゴシック" w:hAnsi="ＭＳ Ｐゴシック"/>
                <w:color w:val="FF0000"/>
              </w:rPr>
            </w:pPr>
            <w:r w:rsidRPr="00EE0D05">
              <w:rPr>
                <w:rFonts w:ascii="ＭＳ Ｐゴシック" w:eastAsia="ＭＳ Ｐゴシック" w:hAnsi="ＭＳ Ｐゴシック" w:hint="eastAsia"/>
                <w:color w:val="FF0000"/>
              </w:rPr>
              <w:t>例えば､工事請負契約外取引等での工事請負契約外注文番号([1007]帳票No.に記載される番号)が14バイトであり、それに合わせるため。</w:t>
            </w:r>
          </w:p>
          <w:p w14:paraId="32B7329C" w14:textId="591BD826" w:rsidR="00615B8C" w:rsidRPr="00EE0D05" w:rsidRDefault="00615B8C" w:rsidP="00615B8C">
            <w:pPr>
              <w:ind w:firstLineChars="100" w:firstLine="210"/>
              <w:rPr>
                <w:rFonts w:eastAsia="ＭＳ Ｐ明朝"/>
              </w:rPr>
            </w:pPr>
          </w:p>
          <w:p w14:paraId="391D4890" w14:textId="709A94B7" w:rsidR="00615B8C" w:rsidRDefault="00615B8C" w:rsidP="00D623A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【既存ユーザ等への影響】</w:t>
            </w:r>
          </w:p>
          <w:p w14:paraId="53A3952B" w14:textId="116458EC" w:rsidR="00F92BC7" w:rsidRPr="00F92BC7" w:rsidRDefault="00D623A9" w:rsidP="00F92BC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92BC7">
              <w:rPr>
                <w:rFonts w:ascii="ＭＳ Ｐゴシック" w:eastAsia="ＭＳ Ｐゴシック" w:hAnsi="ＭＳ Ｐゴシック" w:hint="eastAsia"/>
              </w:rPr>
              <w:t>データ項目の修正となるため、システム改修が必要となる。システム開発者向けに、広く周知を図る必要がある。</w:t>
            </w:r>
          </w:p>
        </w:tc>
      </w:tr>
    </w:tbl>
    <w:p w14:paraId="4A013BE9" w14:textId="3274985B" w:rsidR="00FE5EBB" w:rsidRDefault="00FE5EBB">
      <w:pPr>
        <w:widowControl/>
        <w:jc w:val="left"/>
        <w:rPr>
          <w:rFonts w:ascii="ＭＳ 明朝" w:hAnsi="Times New Roman"/>
          <w:color w:val="000000"/>
        </w:rPr>
      </w:pPr>
    </w:p>
    <w:p w14:paraId="53D68BFB" w14:textId="7412F673" w:rsidR="0080263D" w:rsidRDefault="0080263D">
      <w:pPr>
        <w:widowControl/>
        <w:jc w:val="left"/>
        <w:rPr>
          <w:rFonts w:ascii="ＭＳ 明朝" w:hAnsi="Times New Roman"/>
          <w:color w:val="000000"/>
        </w:rPr>
      </w:pPr>
      <w:r>
        <w:rPr>
          <w:rFonts w:ascii="ＭＳ 明朝" w:hAnsi="Times New Roman"/>
          <w:color w:val="000000"/>
        </w:rPr>
        <w:br w:type="page"/>
      </w:r>
    </w:p>
    <w:p w14:paraId="1538D235" w14:textId="2B6B70E3" w:rsidR="00FE5EBB" w:rsidRDefault="00FE5EBB" w:rsidP="00FE5EBB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lastRenderedPageBreak/>
        <w:t>（№　L-20</w:t>
      </w:r>
      <w:r w:rsidR="00BC0A94">
        <w:rPr>
          <w:rFonts w:ascii="ＭＳ 明朝" w:hAnsi="Times New Roman" w:hint="eastAsia"/>
          <w:color w:val="000000"/>
        </w:rPr>
        <w:t>20</w:t>
      </w:r>
      <w:r>
        <w:rPr>
          <w:rFonts w:ascii="ＭＳ 明朝" w:hAnsi="Times New Roman" w:hint="eastAsia"/>
          <w:color w:val="000000"/>
        </w:rPr>
        <w:t>-</w:t>
      </w:r>
      <w:r w:rsidR="00BC0A94">
        <w:rPr>
          <w:rFonts w:ascii="ＭＳ 明朝" w:hAnsi="Times New Roman" w:hint="eastAsia"/>
          <w:color w:val="000000"/>
        </w:rPr>
        <w:t>0</w:t>
      </w:r>
      <w:r w:rsidR="00986702">
        <w:rPr>
          <w:rFonts w:ascii="ＭＳ 明朝" w:hAnsi="Times New Roman" w:hint="eastAsia"/>
          <w:color w:val="000000"/>
        </w:rPr>
        <w:t>18</w:t>
      </w:r>
      <w:r>
        <w:rPr>
          <w:rFonts w:ascii="ＭＳ 明朝" w:hAnsi="Times New Roman" w:hint="eastAsia"/>
          <w:color w:val="000000"/>
        </w:rPr>
        <w:t>）</w:t>
      </w:r>
    </w:p>
    <w:p w14:paraId="3FE4FF84" w14:textId="77777777" w:rsidR="00FE5EBB" w:rsidRDefault="00FE5EBB" w:rsidP="00FE5EBB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 w:rsidRPr="001306A8">
        <w:rPr>
          <w:rFonts w:ascii="ＭＳ Ｐゴシック" w:eastAsia="ＭＳ Ｐゴシック" w:hAnsi="ＭＳ Ｐゴシック" w:hint="eastAsia"/>
          <w:sz w:val="24"/>
          <w:u w:val="single"/>
        </w:rPr>
        <w:t>CI-NET標準ビジネスプロトコルおよび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CI-NET </w:t>
      </w:r>
      <w:proofErr w:type="spellStart"/>
      <w:r>
        <w:rPr>
          <w:rFonts w:ascii="ＭＳ Ｐゴシック" w:eastAsia="ＭＳ Ｐゴシック" w:hAnsi="ＭＳ Ｐゴシック" w:hint="eastAsia"/>
          <w:sz w:val="24"/>
          <w:u w:val="single"/>
        </w:rPr>
        <w:t>LiteS</w:t>
      </w:r>
      <w:proofErr w:type="spellEnd"/>
      <w:r>
        <w:rPr>
          <w:rFonts w:ascii="ＭＳ Ｐゴシック" w:eastAsia="ＭＳ Ｐゴシック" w:hAnsi="ＭＳ Ｐゴシック" w:hint="eastAsia"/>
          <w:sz w:val="24"/>
          <w:u w:val="single"/>
        </w:rPr>
        <w:t>実装規約に係る</w:t>
      </w:r>
    </w:p>
    <w:p w14:paraId="4F2B30A3" w14:textId="77777777" w:rsidR="00FE5EBB" w:rsidRDefault="00FE5EBB" w:rsidP="00FE5EBB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改訂</w:t>
      </w:r>
      <w:r w:rsidRPr="003F48A5">
        <w:rPr>
          <w:rFonts w:ascii="ＭＳ Ｐゴシック" w:eastAsia="ＭＳ Ｐゴシック" w:hAnsi="ＭＳ Ｐゴシック" w:hint="eastAsia"/>
          <w:sz w:val="24"/>
          <w:u w:val="single"/>
        </w:rPr>
        <w:t>チェックリスト</w:t>
      </w:r>
    </w:p>
    <w:p w14:paraId="46F5B435" w14:textId="77777777" w:rsidR="00FE5EBB" w:rsidRPr="00402438" w:rsidRDefault="00FE5EBB" w:rsidP="00FE5EBB">
      <w:pPr>
        <w:spacing w:line="320" w:lineRule="exact"/>
      </w:pPr>
    </w:p>
    <w:p w14:paraId="5B0F2AAC" w14:textId="77777777" w:rsidR="00FE5EBB" w:rsidRDefault="00FE5EBB" w:rsidP="00FE5EBB">
      <w:pPr>
        <w:spacing w:line="320" w:lineRule="exact"/>
        <w:ind w:firstLineChars="100" w:firstLine="210"/>
      </w:pPr>
      <w:r w:rsidRPr="00734CCD">
        <w:rPr>
          <w:rFonts w:hint="eastAsia"/>
        </w:rPr>
        <w:t>CI-NET</w:t>
      </w:r>
      <w:r w:rsidRPr="00734CCD">
        <w:rPr>
          <w:rFonts w:hint="eastAsia"/>
        </w:rPr>
        <w:t>標準ビジネスプロトコルおよび</w:t>
      </w:r>
      <w:r>
        <w:rPr>
          <w:rFonts w:hint="eastAsia"/>
        </w:rPr>
        <w:t xml:space="preserve">CI-NET </w:t>
      </w:r>
      <w:proofErr w:type="spellStart"/>
      <w:r>
        <w:rPr>
          <w:rFonts w:hint="eastAsia"/>
        </w:rPr>
        <w:t>LiteS</w:t>
      </w:r>
      <w:proofErr w:type="spellEnd"/>
      <w:r>
        <w:rPr>
          <w:rFonts w:hint="eastAsia"/>
        </w:rPr>
        <w:t>実装規約に係る改訂に関して、下記に示す項目についてチェック（○、×）を行い、問題がある場合にはその内容および改善の方向等について「指摘事項等」の欄に記載するものとする。</w:t>
      </w:r>
    </w:p>
    <w:p w14:paraId="6FE4E505" w14:textId="77777777" w:rsidR="00FE5EBB" w:rsidRDefault="00FE5EBB" w:rsidP="00FE5EBB">
      <w:pPr>
        <w:spacing w:line="320" w:lineRule="exact"/>
      </w:pPr>
    </w:p>
    <w:tbl>
      <w:tblPr>
        <w:tblW w:w="9639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8141"/>
      </w:tblGrid>
      <w:tr w:rsidR="00FE5EBB" w:rsidRPr="002C6A6A" w14:paraId="3B9AC685" w14:textId="77777777" w:rsidTr="005E3DA3">
        <w:trPr>
          <w:trHeight w:val="525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B32D72B" w14:textId="77777777" w:rsidR="00FE5EBB" w:rsidRPr="002C6A6A" w:rsidRDefault="00FE5EBB" w:rsidP="007C3AE4">
            <w:pPr>
              <w:spacing w:line="320" w:lineRule="exact"/>
            </w:pPr>
            <w:r w:rsidRPr="002C6A6A">
              <w:rPr>
                <w:rFonts w:hint="eastAsia"/>
              </w:rPr>
              <w:t>審議･検討日</w:t>
            </w:r>
          </w:p>
        </w:tc>
        <w:tc>
          <w:tcPr>
            <w:tcW w:w="793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756B1C" w14:textId="16AD37B4" w:rsidR="00FE5EBB" w:rsidRPr="002C6A6A" w:rsidRDefault="00FE5EBB" w:rsidP="009575CD">
            <w:pPr>
              <w:spacing w:line="320" w:lineRule="exact"/>
            </w:pPr>
            <w:r>
              <w:rPr>
                <w:rFonts w:hint="eastAsia"/>
              </w:rPr>
              <w:t>20</w:t>
            </w:r>
            <w:r w:rsidR="009575CD">
              <w:t>20</w:t>
            </w:r>
            <w:r>
              <w:rPr>
                <w:rFonts w:hint="eastAsia"/>
              </w:rPr>
              <w:t>年</w:t>
            </w:r>
            <w:r w:rsidR="006D2B3C">
              <w:rPr>
                <w:rFonts w:hint="eastAsia"/>
              </w:rPr>
              <w:t>9</w:t>
            </w:r>
            <w:r w:rsidR="006D2B3C">
              <w:rPr>
                <w:rFonts w:hint="eastAsia"/>
              </w:rPr>
              <w:t>月</w:t>
            </w:r>
            <w:r w:rsidR="006D2B3C"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</w:tr>
      <w:tr w:rsidR="00FE5EBB" w:rsidRPr="002C6A6A" w14:paraId="2C42AC73" w14:textId="77777777" w:rsidTr="005E3DA3">
        <w:trPr>
          <w:trHeight w:val="48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BBEC2BE" w14:textId="77777777" w:rsidR="00FE5EBB" w:rsidRPr="002C6A6A" w:rsidRDefault="00FE5EBB" w:rsidP="007C3AE4">
            <w:pPr>
              <w:spacing w:line="320" w:lineRule="exact"/>
            </w:pPr>
            <w:r w:rsidRPr="002C6A6A">
              <w:rPr>
                <w:rFonts w:hint="eastAsia"/>
              </w:rPr>
              <w:t>審議機関</w:t>
            </w:r>
          </w:p>
        </w:tc>
        <w:tc>
          <w:tcPr>
            <w:tcW w:w="7938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41D87B" w14:textId="77777777" w:rsidR="00FE5EBB" w:rsidRPr="002C6A6A" w:rsidRDefault="00FE5EBB" w:rsidP="007C3AE4">
            <w:pPr>
              <w:spacing w:line="320" w:lineRule="exact"/>
            </w:pPr>
            <w:r w:rsidRPr="002C6A6A">
              <w:rPr>
                <w:rFonts w:hint="eastAsia"/>
              </w:rPr>
              <w:t>（委員会／</w:t>
            </w:r>
            <w:r w:rsidRPr="002C6A6A">
              <w:rPr>
                <w:rFonts w:hint="eastAsia"/>
              </w:rPr>
              <w:t>WG</w:t>
            </w:r>
            <w:r w:rsidRPr="002C6A6A">
              <w:rPr>
                <w:rFonts w:hint="eastAsia"/>
              </w:rPr>
              <w:t>名等を記載）</w:t>
            </w:r>
          </w:p>
          <w:p w14:paraId="191A97EA" w14:textId="77777777" w:rsidR="00FE5EBB" w:rsidRPr="002C6A6A" w:rsidRDefault="00FE5EBB" w:rsidP="007C3AE4">
            <w:pPr>
              <w:spacing w:line="320" w:lineRule="exact"/>
              <w:rPr>
                <w:lang w:eastAsia="zh-TW"/>
              </w:rPr>
            </w:pPr>
            <w:r>
              <w:rPr>
                <w:rFonts w:hint="eastAsia"/>
                <w:color w:val="000000"/>
              </w:rPr>
              <w:t>標準委員会／</w:t>
            </w:r>
            <w:proofErr w:type="spellStart"/>
            <w:r>
              <w:rPr>
                <w:rFonts w:hint="eastAsia"/>
                <w:color w:val="000000"/>
              </w:rPr>
              <w:t>L</w:t>
            </w:r>
            <w:r>
              <w:rPr>
                <w:color w:val="000000"/>
              </w:rPr>
              <w:t>iteS</w:t>
            </w:r>
            <w:proofErr w:type="spellEnd"/>
            <w:r>
              <w:rPr>
                <w:rFonts w:hint="eastAsia"/>
                <w:color w:val="000000"/>
              </w:rPr>
              <w:t>規約</w:t>
            </w:r>
            <w:r>
              <w:rPr>
                <w:rFonts w:hint="eastAsia"/>
                <w:color w:val="000000"/>
              </w:rPr>
              <w:t>WG</w:t>
            </w:r>
          </w:p>
        </w:tc>
      </w:tr>
    </w:tbl>
    <w:p w14:paraId="14DE7359" w14:textId="77777777" w:rsidR="00FE5EBB" w:rsidRPr="001831F6" w:rsidRDefault="00FE5EBB" w:rsidP="00FE5EBB">
      <w:pPr>
        <w:spacing w:line="320" w:lineRule="exact"/>
        <w:rPr>
          <w:color w:val="FF0000"/>
          <w:lang w:eastAsia="zh-TW"/>
        </w:rPr>
      </w:pPr>
    </w:p>
    <w:tbl>
      <w:tblPr>
        <w:tblW w:w="9639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8141"/>
      </w:tblGrid>
      <w:tr w:rsidR="00FE5EBB" w:rsidRPr="001831F6" w14:paraId="138BE19E" w14:textId="77777777" w:rsidTr="005E3DA3">
        <w:trPr>
          <w:trHeight w:val="1023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4FBE052" w14:textId="77777777" w:rsidR="00FE5EBB" w:rsidRPr="001831F6" w:rsidRDefault="00FE5EBB" w:rsidP="007C3AE4">
            <w:pPr>
              <w:spacing w:line="320" w:lineRule="exact"/>
            </w:pPr>
            <w:r w:rsidRPr="001831F6">
              <w:rPr>
                <w:rFonts w:hint="eastAsia"/>
              </w:rPr>
              <w:t>改訂内容</w:t>
            </w:r>
          </w:p>
        </w:tc>
        <w:tc>
          <w:tcPr>
            <w:tcW w:w="79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D96C1A" w14:textId="77777777" w:rsidR="00FE5EBB" w:rsidRPr="001831F6" w:rsidRDefault="00FE5EBB" w:rsidP="007C3AE4">
            <w:pPr>
              <w:spacing w:line="320" w:lineRule="exact"/>
            </w:pPr>
            <w:r w:rsidRPr="00C14DE8">
              <w:rPr>
                <w:rFonts w:hint="eastAsia"/>
              </w:rPr>
              <w:t>（提案者、対象メッセージ、新規項目</w:t>
            </w:r>
            <w:r w:rsidRPr="001831F6">
              <w:rPr>
                <w:rFonts w:hint="eastAsia"/>
              </w:rPr>
              <w:t>名称・摘要等を記載）</w:t>
            </w:r>
          </w:p>
          <w:p w14:paraId="5914F1C4" w14:textId="173E7F63" w:rsidR="006348E2" w:rsidRPr="00375D75" w:rsidRDefault="00ED3BD8" w:rsidP="007C3AE4">
            <w:pPr>
              <w:spacing w:line="320" w:lineRule="exact"/>
              <w:rPr>
                <w:rFonts w:asciiTheme="minorHAnsi" w:eastAsia="ＭＳ Ｐ明朝" w:hAnsiTheme="minorHAnsi"/>
                <w:szCs w:val="21"/>
              </w:rPr>
            </w:pPr>
            <w:r>
              <w:rPr>
                <w:rFonts w:asciiTheme="minorHAnsi" w:eastAsia="ＭＳ Ｐ明朝" w:hAnsiTheme="minorHAnsi" w:hint="eastAsia"/>
                <w:szCs w:val="21"/>
              </w:rPr>
              <w:t>データ項目（バイト数）の改訂（</w:t>
            </w:r>
            <w:r>
              <w:rPr>
                <w:rFonts w:asciiTheme="minorHAnsi" w:eastAsia="ＭＳ Ｐ明朝" w:hAnsiTheme="minorHAnsi" w:hint="eastAsia"/>
                <w:szCs w:val="21"/>
              </w:rPr>
              <w:t>[</w:t>
            </w:r>
            <w:r>
              <w:rPr>
                <w:rFonts w:asciiTheme="minorHAnsi" w:eastAsia="ＭＳ Ｐ明朝" w:hAnsiTheme="minorHAnsi"/>
                <w:szCs w:val="21"/>
              </w:rPr>
              <w:t>1204</w:t>
            </w:r>
            <w:r>
              <w:rPr>
                <w:rFonts w:asciiTheme="minorHAnsi" w:eastAsia="ＭＳ Ｐ明朝" w:hAnsiTheme="minorHAnsi" w:hint="eastAsia"/>
                <w:szCs w:val="21"/>
              </w:rPr>
              <w:t>]</w:t>
            </w:r>
            <w:r>
              <w:rPr>
                <w:rFonts w:asciiTheme="minorHAnsi" w:eastAsia="ＭＳ Ｐ明朝" w:hAnsiTheme="minorHAnsi" w:hint="eastAsia"/>
                <w:szCs w:val="21"/>
              </w:rPr>
              <w:t>明細別参照帳票</w:t>
            </w:r>
            <w:r>
              <w:rPr>
                <w:rFonts w:asciiTheme="minorHAnsi" w:eastAsia="ＭＳ Ｐ明朝" w:hAnsiTheme="minorHAnsi" w:hint="eastAsia"/>
                <w:szCs w:val="21"/>
              </w:rPr>
              <w:t>N</w:t>
            </w:r>
            <w:r>
              <w:rPr>
                <w:rFonts w:asciiTheme="minorHAnsi" w:eastAsia="ＭＳ Ｐ明朝" w:hAnsiTheme="minorHAnsi"/>
                <w:szCs w:val="21"/>
              </w:rPr>
              <w:t>o.</w:t>
            </w:r>
            <w:r>
              <w:rPr>
                <w:rFonts w:asciiTheme="minorHAnsi" w:eastAsia="ＭＳ Ｐ明朝" w:hAnsiTheme="minorHAnsi" w:hint="eastAsia"/>
                <w:szCs w:val="21"/>
              </w:rPr>
              <w:t>および</w:t>
            </w:r>
            <w:r>
              <w:rPr>
                <w:rFonts w:asciiTheme="minorHAnsi" w:eastAsia="ＭＳ Ｐ明朝" w:hAnsiTheme="minorHAnsi" w:hint="eastAsia"/>
                <w:szCs w:val="21"/>
              </w:rPr>
              <w:t>[</w:t>
            </w:r>
            <w:r>
              <w:rPr>
                <w:rFonts w:asciiTheme="minorHAnsi" w:eastAsia="ＭＳ Ｐ明朝" w:hAnsiTheme="minorHAnsi"/>
                <w:szCs w:val="21"/>
              </w:rPr>
              <w:t>1377</w:t>
            </w:r>
            <w:r>
              <w:rPr>
                <w:rFonts w:asciiTheme="minorHAnsi" w:eastAsia="ＭＳ Ｐ明朝" w:hAnsiTheme="minorHAnsi" w:hint="eastAsia"/>
                <w:szCs w:val="21"/>
              </w:rPr>
              <w:t>]</w:t>
            </w:r>
            <w:r>
              <w:rPr>
                <w:rFonts w:asciiTheme="minorHAnsi" w:eastAsia="ＭＳ Ｐ明朝" w:hAnsiTheme="minorHAnsi" w:hint="eastAsia"/>
                <w:szCs w:val="21"/>
              </w:rPr>
              <w:t>明細別参照帳票</w:t>
            </w:r>
            <w:r>
              <w:rPr>
                <w:rFonts w:asciiTheme="minorHAnsi" w:eastAsia="ＭＳ Ｐ明朝" w:hAnsiTheme="minorHAnsi" w:hint="eastAsia"/>
                <w:szCs w:val="21"/>
              </w:rPr>
              <w:t>N</w:t>
            </w:r>
            <w:r>
              <w:rPr>
                <w:rFonts w:asciiTheme="minorHAnsi" w:eastAsia="ＭＳ Ｐ明朝" w:hAnsiTheme="minorHAnsi"/>
                <w:szCs w:val="21"/>
              </w:rPr>
              <w:t>o.2</w:t>
            </w:r>
            <w:r>
              <w:rPr>
                <w:rFonts w:asciiTheme="minorHAnsi" w:eastAsia="ＭＳ Ｐ明朝" w:hAnsiTheme="minorHAnsi" w:hint="eastAsia"/>
                <w:szCs w:val="21"/>
              </w:rPr>
              <w:t>）</w:t>
            </w:r>
            <w:r w:rsidR="006348E2" w:rsidRPr="0086214F">
              <w:rPr>
                <w:rFonts w:ascii="ＭＳ 明朝" w:hAnsi="Times New Roman" w:hint="eastAsia"/>
              </w:rPr>
              <w:t xml:space="preserve">　</w:t>
            </w:r>
          </w:p>
        </w:tc>
      </w:tr>
    </w:tbl>
    <w:p w14:paraId="785B3613" w14:textId="77777777" w:rsidR="00FE5EBB" w:rsidRDefault="00FE5EBB" w:rsidP="00FE5EBB"/>
    <w:tbl>
      <w:tblPr>
        <w:tblW w:w="9615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2306"/>
        <w:gridCol w:w="940"/>
        <w:gridCol w:w="4876"/>
      </w:tblGrid>
      <w:tr w:rsidR="00FE5EBB" w:rsidRPr="00DD1DBF" w14:paraId="02F2F8A7" w14:textId="77777777" w:rsidTr="005041E3">
        <w:trPr>
          <w:tblHeader/>
        </w:trPr>
        <w:tc>
          <w:tcPr>
            <w:tcW w:w="379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366246" w14:textId="77777777" w:rsidR="00FE5EBB" w:rsidRPr="00DD1DBF" w:rsidRDefault="00FE5EBB" w:rsidP="007C3AE4">
            <w:pPr>
              <w:spacing w:line="280" w:lineRule="exact"/>
              <w:jc w:val="center"/>
            </w:pPr>
            <w:r w:rsidRPr="00DD1DBF">
              <w:rPr>
                <w:rFonts w:hint="eastAsia"/>
              </w:rPr>
              <w:t>チェック項目</w:t>
            </w:r>
          </w:p>
        </w:tc>
        <w:tc>
          <w:tcPr>
            <w:tcW w:w="94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764FC82" w14:textId="77777777" w:rsidR="00FE5EBB" w:rsidRPr="00DD1DBF" w:rsidRDefault="00FE5EBB" w:rsidP="007C3AE4">
            <w:pPr>
              <w:spacing w:line="280" w:lineRule="exact"/>
              <w:jc w:val="center"/>
            </w:pPr>
            <w:r w:rsidRPr="00DD1DBF">
              <w:rPr>
                <w:rFonts w:hint="eastAsia"/>
              </w:rPr>
              <w:t>ﾁｪｯｸ</w:t>
            </w:r>
          </w:p>
        </w:tc>
        <w:tc>
          <w:tcPr>
            <w:tcW w:w="487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837E257" w14:textId="77777777" w:rsidR="00FE5EBB" w:rsidRPr="00DD1DBF" w:rsidRDefault="00FE5EBB" w:rsidP="007C3AE4">
            <w:pPr>
              <w:spacing w:line="280" w:lineRule="exact"/>
              <w:jc w:val="center"/>
            </w:pPr>
            <w:r w:rsidRPr="00DD1DBF">
              <w:rPr>
                <w:rFonts w:hint="eastAsia"/>
              </w:rPr>
              <w:t>指摘事項等</w:t>
            </w:r>
          </w:p>
        </w:tc>
      </w:tr>
      <w:tr w:rsidR="00FE5EBB" w:rsidRPr="008512DB" w14:paraId="63951655" w14:textId="77777777" w:rsidTr="005041E3">
        <w:tc>
          <w:tcPr>
            <w:tcW w:w="1493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E39D85D" w14:textId="77777777" w:rsidR="00FE5EBB" w:rsidRPr="00D475CB" w:rsidRDefault="00FE5EBB" w:rsidP="007C3AE4">
            <w:pPr>
              <w:spacing w:line="280" w:lineRule="exact"/>
            </w:pPr>
            <w:r>
              <w:rPr>
                <w:rFonts w:hint="eastAsia"/>
              </w:rPr>
              <w:t>1.</w:t>
            </w:r>
            <w:r w:rsidRPr="00DF54E3">
              <w:rPr>
                <w:rFonts w:hint="eastAsia"/>
              </w:rPr>
              <w:t>既存ユーザへの影響度合い</w:t>
            </w:r>
          </w:p>
        </w:tc>
        <w:tc>
          <w:tcPr>
            <w:tcW w:w="230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C2E3C62" w14:textId="77777777" w:rsidR="00FE5EBB" w:rsidRDefault="00FE5EBB" w:rsidP="007C3AE4">
            <w:pPr>
              <w:spacing w:line="280" w:lineRule="exact"/>
            </w:pPr>
            <w:r>
              <w:rPr>
                <w:rFonts w:hint="eastAsia"/>
              </w:rPr>
              <w:t>①実稼動しているシステムの改修度合</w:t>
            </w:r>
          </w:p>
          <w:p w14:paraId="24CF48DB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94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F2AB773" w14:textId="77777777" w:rsidR="00FE5EBB" w:rsidRPr="009575CD" w:rsidRDefault="00FE5EBB" w:rsidP="007C3AE4">
            <w:pPr>
              <w:spacing w:line="280" w:lineRule="exact"/>
              <w:jc w:val="center"/>
            </w:pPr>
          </w:p>
          <w:p w14:paraId="64CC91F7" w14:textId="77777777" w:rsidR="00FE5EBB" w:rsidRPr="009575CD" w:rsidRDefault="00FE5EBB" w:rsidP="007C3AE4">
            <w:pPr>
              <w:spacing w:line="280" w:lineRule="exact"/>
              <w:jc w:val="center"/>
            </w:pPr>
            <w:r w:rsidRPr="009575CD">
              <w:rPr>
                <w:rFonts w:hint="eastAsia"/>
              </w:rPr>
              <w:t>△</w:t>
            </w:r>
          </w:p>
          <w:p w14:paraId="17088CBF" w14:textId="77777777" w:rsidR="00FE5EBB" w:rsidRPr="009575CD" w:rsidRDefault="00FE5EBB" w:rsidP="007C3AE4">
            <w:pPr>
              <w:spacing w:line="280" w:lineRule="exact"/>
            </w:pPr>
          </w:p>
        </w:tc>
        <w:tc>
          <w:tcPr>
            <w:tcW w:w="4876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3E0C30F6" w14:textId="77777777" w:rsidR="00FE5EBB" w:rsidRPr="009575CD" w:rsidRDefault="00FE5EBB" w:rsidP="007C3AE4">
            <w:pPr>
              <w:spacing w:line="280" w:lineRule="exact"/>
            </w:pPr>
            <w:r w:rsidRPr="009575CD">
              <w:rPr>
                <w:rFonts w:hint="eastAsia"/>
              </w:rPr>
              <w:t>実稼動しているシステムの改修が必要である。</w:t>
            </w:r>
          </w:p>
          <w:p w14:paraId="74BF2255" w14:textId="77777777" w:rsidR="00FE5EBB" w:rsidRPr="009575CD" w:rsidRDefault="00FE5EBB" w:rsidP="007C3AE4">
            <w:pPr>
              <w:spacing w:line="280" w:lineRule="exact"/>
            </w:pPr>
          </w:p>
        </w:tc>
      </w:tr>
      <w:tr w:rsidR="00FE5EBB" w:rsidRPr="008512DB" w14:paraId="49A48AF2" w14:textId="77777777" w:rsidTr="005041E3">
        <w:tc>
          <w:tcPr>
            <w:tcW w:w="14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98693AB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30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ADBEA53" w14:textId="77777777" w:rsidR="00FE5EBB" w:rsidRDefault="00FE5EBB" w:rsidP="007C3AE4">
            <w:pPr>
              <w:spacing w:line="280" w:lineRule="exact"/>
            </w:pPr>
            <w:r>
              <w:rPr>
                <w:rFonts w:hint="eastAsia"/>
              </w:rPr>
              <w:t>②業務の見直し、変更への影響度合</w:t>
            </w:r>
          </w:p>
          <w:p w14:paraId="11B95EE0" w14:textId="77777777" w:rsidR="00FE5EBB" w:rsidRPr="00305F93" w:rsidRDefault="00FE5EBB" w:rsidP="007C3AE4">
            <w:pPr>
              <w:spacing w:line="280" w:lineRule="exact"/>
            </w:pPr>
          </w:p>
        </w:tc>
        <w:tc>
          <w:tcPr>
            <w:tcW w:w="940" w:type="dxa"/>
            <w:tcBorders>
              <w:left w:val="double" w:sz="4" w:space="0" w:color="auto"/>
            </w:tcBorders>
            <w:shd w:val="clear" w:color="auto" w:fill="auto"/>
          </w:tcPr>
          <w:p w14:paraId="0F79806F" w14:textId="77777777" w:rsidR="00FE5EBB" w:rsidRPr="009575CD" w:rsidRDefault="00FE5EBB" w:rsidP="007C3AE4">
            <w:pPr>
              <w:spacing w:line="280" w:lineRule="exact"/>
              <w:jc w:val="center"/>
            </w:pPr>
          </w:p>
          <w:p w14:paraId="4340D99F" w14:textId="77777777" w:rsidR="00FE5EBB" w:rsidRPr="009575CD" w:rsidRDefault="00FE5EBB" w:rsidP="007C3AE4">
            <w:pPr>
              <w:spacing w:line="280" w:lineRule="exact"/>
              <w:jc w:val="center"/>
            </w:pPr>
            <w:r w:rsidRPr="009575CD">
              <w:rPr>
                <w:rFonts w:hint="eastAsia"/>
              </w:rPr>
              <w:t>○</w:t>
            </w:r>
          </w:p>
          <w:p w14:paraId="29E9848D" w14:textId="77777777" w:rsidR="00FE5EBB" w:rsidRPr="009575CD" w:rsidRDefault="00FE5EBB" w:rsidP="007C3AE4">
            <w:pPr>
              <w:spacing w:line="280" w:lineRule="exact"/>
            </w:pPr>
          </w:p>
        </w:tc>
        <w:tc>
          <w:tcPr>
            <w:tcW w:w="4876" w:type="dxa"/>
            <w:tcBorders>
              <w:right w:val="single" w:sz="12" w:space="0" w:color="auto"/>
            </w:tcBorders>
            <w:shd w:val="clear" w:color="auto" w:fill="auto"/>
          </w:tcPr>
          <w:p w14:paraId="7E8EDC40" w14:textId="77777777" w:rsidR="00FE5EBB" w:rsidRPr="009575CD" w:rsidRDefault="00FE5EBB" w:rsidP="007C3AE4">
            <w:pPr>
              <w:spacing w:line="280" w:lineRule="exact"/>
            </w:pPr>
            <w:r w:rsidRPr="009575CD">
              <w:rPr>
                <w:rFonts w:hint="eastAsia"/>
              </w:rPr>
              <w:t>従来業務からの変更は特に生じない。</w:t>
            </w:r>
          </w:p>
        </w:tc>
      </w:tr>
      <w:tr w:rsidR="00FE5EBB" w:rsidRPr="008512DB" w14:paraId="1C18C116" w14:textId="77777777" w:rsidTr="005041E3">
        <w:tc>
          <w:tcPr>
            <w:tcW w:w="14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8733DF4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30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81CA3E5" w14:textId="77777777" w:rsidR="00FE5EBB" w:rsidRDefault="00FE5EBB" w:rsidP="007C3AE4">
            <w:pPr>
              <w:spacing w:line="280" w:lineRule="exact"/>
            </w:pPr>
            <w:r>
              <w:rPr>
                <w:rFonts w:hint="eastAsia"/>
              </w:rPr>
              <w:t>③いずれのユーザの負担が大きいか</w:t>
            </w:r>
          </w:p>
          <w:p w14:paraId="4DC82B08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940" w:type="dxa"/>
            <w:tcBorders>
              <w:left w:val="double" w:sz="4" w:space="0" w:color="auto"/>
            </w:tcBorders>
            <w:shd w:val="clear" w:color="auto" w:fill="auto"/>
          </w:tcPr>
          <w:p w14:paraId="1327BD82" w14:textId="77777777" w:rsidR="00FE5EBB" w:rsidRPr="009575CD" w:rsidRDefault="00FE5EBB" w:rsidP="007C3AE4">
            <w:pPr>
              <w:spacing w:line="280" w:lineRule="exact"/>
              <w:jc w:val="center"/>
            </w:pPr>
          </w:p>
          <w:p w14:paraId="769DD168" w14:textId="77777777" w:rsidR="00FE5EBB" w:rsidRPr="009575CD" w:rsidRDefault="00FE5EBB" w:rsidP="007C3AE4">
            <w:pPr>
              <w:spacing w:line="280" w:lineRule="exact"/>
              <w:jc w:val="center"/>
            </w:pPr>
            <w:r w:rsidRPr="009575CD">
              <w:rPr>
                <w:rFonts w:hint="eastAsia"/>
              </w:rPr>
              <w:t>△</w:t>
            </w:r>
          </w:p>
          <w:p w14:paraId="1F7770EE" w14:textId="77777777" w:rsidR="00FE5EBB" w:rsidRPr="009575CD" w:rsidRDefault="00FE5EBB" w:rsidP="007C3AE4">
            <w:pPr>
              <w:spacing w:line="280" w:lineRule="exact"/>
            </w:pPr>
          </w:p>
        </w:tc>
        <w:tc>
          <w:tcPr>
            <w:tcW w:w="4876" w:type="dxa"/>
            <w:tcBorders>
              <w:right w:val="single" w:sz="12" w:space="0" w:color="auto"/>
            </w:tcBorders>
            <w:shd w:val="clear" w:color="auto" w:fill="auto"/>
          </w:tcPr>
          <w:p w14:paraId="44340E63" w14:textId="77777777" w:rsidR="00FE5EBB" w:rsidRPr="009575CD" w:rsidRDefault="00FE5EBB" w:rsidP="007C3AE4">
            <w:pPr>
              <w:spacing w:line="280" w:lineRule="exact"/>
            </w:pPr>
            <w:r w:rsidRPr="009575CD">
              <w:rPr>
                <w:rFonts w:hint="eastAsia"/>
              </w:rPr>
              <w:t>発注者、受注者ともに、システムの改修が必要である。</w:t>
            </w:r>
          </w:p>
        </w:tc>
      </w:tr>
      <w:tr w:rsidR="00FE5EBB" w:rsidRPr="008512DB" w14:paraId="39276B27" w14:textId="77777777" w:rsidTr="005041E3">
        <w:tc>
          <w:tcPr>
            <w:tcW w:w="14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CB429A7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30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6AEE282" w14:textId="77777777" w:rsidR="00FE5EBB" w:rsidRPr="00305F93" w:rsidRDefault="00FE5EBB" w:rsidP="007C3AE4">
            <w:pPr>
              <w:spacing w:line="280" w:lineRule="exact"/>
            </w:pPr>
            <w:r>
              <w:rPr>
                <w:rFonts w:hint="eastAsia"/>
              </w:rPr>
              <w:t>④及ぼす影響の具体的な範囲や内容が見えているか否か</w:t>
            </w:r>
          </w:p>
        </w:tc>
        <w:tc>
          <w:tcPr>
            <w:tcW w:w="940" w:type="dxa"/>
            <w:tcBorders>
              <w:left w:val="double" w:sz="4" w:space="0" w:color="auto"/>
            </w:tcBorders>
            <w:shd w:val="clear" w:color="auto" w:fill="auto"/>
          </w:tcPr>
          <w:p w14:paraId="1E344BDA" w14:textId="77777777" w:rsidR="00FE5EBB" w:rsidRPr="009575CD" w:rsidRDefault="00FE5EBB" w:rsidP="007C3AE4">
            <w:pPr>
              <w:spacing w:line="280" w:lineRule="exact"/>
              <w:jc w:val="center"/>
            </w:pPr>
          </w:p>
          <w:p w14:paraId="574EADA1" w14:textId="77777777" w:rsidR="00FE5EBB" w:rsidRPr="009575CD" w:rsidRDefault="00FE5EBB" w:rsidP="007C3AE4">
            <w:pPr>
              <w:spacing w:line="280" w:lineRule="exact"/>
              <w:jc w:val="center"/>
            </w:pPr>
            <w:r w:rsidRPr="009575CD">
              <w:rPr>
                <w:rFonts w:hint="eastAsia"/>
              </w:rPr>
              <w:t>○</w:t>
            </w:r>
          </w:p>
          <w:p w14:paraId="0067E59D" w14:textId="77777777" w:rsidR="00FE5EBB" w:rsidRPr="009575CD" w:rsidRDefault="00FE5EBB" w:rsidP="007C3AE4">
            <w:pPr>
              <w:spacing w:line="280" w:lineRule="exact"/>
            </w:pPr>
          </w:p>
        </w:tc>
        <w:tc>
          <w:tcPr>
            <w:tcW w:w="4876" w:type="dxa"/>
            <w:tcBorders>
              <w:right w:val="single" w:sz="12" w:space="0" w:color="auto"/>
            </w:tcBorders>
            <w:shd w:val="clear" w:color="auto" w:fill="auto"/>
          </w:tcPr>
          <w:p w14:paraId="2CE06FA2" w14:textId="77777777" w:rsidR="00FE5EBB" w:rsidRPr="009575CD" w:rsidRDefault="00FE5EBB" w:rsidP="007C3AE4">
            <w:pPr>
              <w:spacing w:line="280" w:lineRule="exact"/>
            </w:pPr>
            <w:r w:rsidRPr="009575CD">
              <w:rPr>
                <w:rFonts w:hint="eastAsia"/>
              </w:rPr>
              <w:t>及ぼす影響の範囲は明確化されている。</w:t>
            </w:r>
          </w:p>
        </w:tc>
      </w:tr>
      <w:tr w:rsidR="00FE5EBB" w:rsidRPr="008512DB" w14:paraId="37E86959" w14:textId="77777777" w:rsidTr="005041E3">
        <w:tc>
          <w:tcPr>
            <w:tcW w:w="14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8467C1A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30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313CF7C" w14:textId="77777777" w:rsidR="00FE5EBB" w:rsidRDefault="00FE5EBB" w:rsidP="007C3AE4">
            <w:pPr>
              <w:spacing w:line="280" w:lineRule="exact"/>
            </w:pPr>
            <w:r>
              <w:rPr>
                <w:rFonts w:hint="eastAsia"/>
              </w:rPr>
              <w:t>⑤即時の対応が可能か否か</w:t>
            </w:r>
          </w:p>
          <w:p w14:paraId="2A0B79F3" w14:textId="77777777" w:rsidR="00FE5EBB" w:rsidRPr="00305F93" w:rsidRDefault="00FE5EBB" w:rsidP="007C3AE4">
            <w:pPr>
              <w:spacing w:line="280" w:lineRule="exact"/>
            </w:pPr>
          </w:p>
        </w:tc>
        <w:tc>
          <w:tcPr>
            <w:tcW w:w="940" w:type="dxa"/>
            <w:tcBorders>
              <w:left w:val="double" w:sz="4" w:space="0" w:color="auto"/>
            </w:tcBorders>
            <w:shd w:val="clear" w:color="auto" w:fill="auto"/>
          </w:tcPr>
          <w:p w14:paraId="15523813" w14:textId="77777777" w:rsidR="00FE5EBB" w:rsidRPr="009575CD" w:rsidRDefault="00FE5EBB" w:rsidP="007C3AE4">
            <w:pPr>
              <w:spacing w:line="280" w:lineRule="exact"/>
              <w:jc w:val="center"/>
            </w:pPr>
          </w:p>
          <w:p w14:paraId="0E3DDE63" w14:textId="77777777" w:rsidR="00FE5EBB" w:rsidRPr="009575CD" w:rsidRDefault="00FE5EBB" w:rsidP="007C3AE4">
            <w:pPr>
              <w:spacing w:line="280" w:lineRule="exact"/>
              <w:jc w:val="center"/>
            </w:pPr>
            <w:r w:rsidRPr="009575CD">
              <w:rPr>
                <w:rFonts w:hint="eastAsia"/>
              </w:rPr>
              <w:t>△</w:t>
            </w:r>
          </w:p>
          <w:p w14:paraId="76893941" w14:textId="77777777" w:rsidR="00FE5EBB" w:rsidRPr="009575CD" w:rsidRDefault="00FE5EBB" w:rsidP="007C3AE4">
            <w:pPr>
              <w:spacing w:line="280" w:lineRule="exact"/>
            </w:pPr>
          </w:p>
        </w:tc>
        <w:tc>
          <w:tcPr>
            <w:tcW w:w="4876" w:type="dxa"/>
            <w:tcBorders>
              <w:right w:val="single" w:sz="12" w:space="0" w:color="auto"/>
            </w:tcBorders>
            <w:shd w:val="clear" w:color="auto" w:fill="auto"/>
          </w:tcPr>
          <w:p w14:paraId="096662C9" w14:textId="77777777" w:rsidR="00FE5EBB" w:rsidRPr="009575CD" w:rsidRDefault="00FE5EBB" w:rsidP="007C3AE4">
            <w:pPr>
              <w:spacing w:line="280" w:lineRule="exact"/>
            </w:pPr>
            <w:r w:rsidRPr="009575CD">
              <w:rPr>
                <w:rFonts w:hint="eastAsia"/>
              </w:rPr>
              <w:t>各</w:t>
            </w:r>
            <w:r w:rsidRPr="009575CD">
              <w:rPr>
                <w:rFonts w:hint="eastAsia"/>
              </w:rPr>
              <w:t>EDI</w:t>
            </w:r>
            <w:r w:rsidRPr="009575CD">
              <w:rPr>
                <w:rFonts w:hint="eastAsia"/>
              </w:rPr>
              <w:t>サービスおよびユーザ社内システムなどにて対応準備が整えられた後の対応となる。</w:t>
            </w:r>
          </w:p>
        </w:tc>
      </w:tr>
      <w:tr w:rsidR="00FE5EBB" w:rsidRPr="008512DB" w14:paraId="4CAE54A8" w14:textId="77777777" w:rsidTr="005041E3">
        <w:tc>
          <w:tcPr>
            <w:tcW w:w="14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A1E5B3D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30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99F202F" w14:textId="77777777" w:rsidR="00FE5EBB" w:rsidRDefault="00FE5EBB" w:rsidP="007C3AE4">
            <w:pPr>
              <w:spacing w:line="280" w:lineRule="exact"/>
            </w:pPr>
            <w:r>
              <w:rPr>
                <w:rFonts w:hint="eastAsia"/>
              </w:rPr>
              <w:t>⑥立場の違いなく対応が可能か否か</w:t>
            </w:r>
          </w:p>
          <w:p w14:paraId="58A26990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940" w:type="dxa"/>
            <w:tcBorders>
              <w:left w:val="double" w:sz="4" w:space="0" w:color="auto"/>
            </w:tcBorders>
            <w:shd w:val="clear" w:color="auto" w:fill="auto"/>
          </w:tcPr>
          <w:p w14:paraId="69B8A5E2" w14:textId="77777777" w:rsidR="00FE5EBB" w:rsidRPr="009575CD" w:rsidRDefault="00FE5EBB" w:rsidP="007C3AE4">
            <w:pPr>
              <w:spacing w:line="280" w:lineRule="exact"/>
              <w:jc w:val="center"/>
            </w:pPr>
          </w:p>
          <w:p w14:paraId="6BC0B082" w14:textId="77777777" w:rsidR="00FE5EBB" w:rsidRPr="009575CD" w:rsidRDefault="00FE5EBB" w:rsidP="007C3AE4">
            <w:pPr>
              <w:spacing w:line="280" w:lineRule="exact"/>
              <w:jc w:val="center"/>
            </w:pPr>
            <w:r w:rsidRPr="009575CD">
              <w:rPr>
                <w:rFonts w:hint="eastAsia"/>
              </w:rPr>
              <w:t>○</w:t>
            </w:r>
          </w:p>
          <w:p w14:paraId="5A404A29" w14:textId="77777777" w:rsidR="00FE5EBB" w:rsidRPr="009575CD" w:rsidRDefault="00FE5EBB" w:rsidP="007C3AE4">
            <w:pPr>
              <w:spacing w:line="280" w:lineRule="exact"/>
            </w:pPr>
          </w:p>
        </w:tc>
        <w:tc>
          <w:tcPr>
            <w:tcW w:w="4876" w:type="dxa"/>
            <w:tcBorders>
              <w:right w:val="single" w:sz="12" w:space="0" w:color="auto"/>
            </w:tcBorders>
            <w:shd w:val="clear" w:color="auto" w:fill="auto"/>
          </w:tcPr>
          <w:p w14:paraId="6F69E620" w14:textId="77777777" w:rsidR="00FE5EBB" w:rsidRPr="009575CD" w:rsidRDefault="00FE5EBB" w:rsidP="007C3AE4">
            <w:pPr>
              <w:spacing w:line="280" w:lineRule="exact"/>
            </w:pPr>
            <w:r w:rsidRPr="009575CD">
              <w:rPr>
                <w:rFonts w:hint="eastAsia"/>
              </w:rPr>
              <w:t>立場の違いによる対応の差異は特にない。</w:t>
            </w:r>
          </w:p>
        </w:tc>
      </w:tr>
      <w:tr w:rsidR="00FE5EBB" w:rsidRPr="008512DB" w14:paraId="192632B4" w14:textId="77777777" w:rsidTr="005041E3">
        <w:tc>
          <w:tcPr>
            <w:tcW w:w="1493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56F2949C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t>2.</w:t>
            </w:r>
            <w:r w:rsidRPr="00DF54E3">
              <w:rPr>
                <w:rFonts w:hint="eastAsia"/>
              </w:rPr>
              <w:t>各社固有の業務要件</w:t>
            </w:r>
            <w:r>
              <w:rPr>
                <w:rFonts w:hint="eastAsia"/>
              </w:rPr>
              <w:t>か</w:t>
            </w:r>
          </w:p>
        </w:tc>
        <w:tc>
          <w:tcPr>
            <w:tcW w:w="2306" w:type="dxa"/>
            <w:tcBorders>
              <w:right w:val="double" w:sz="4" w:space="0" w:color="auto"/>
            </w:tcBorders>
            <w:shd w:val="clear" w:color="auto" w:fill="auto"/>
          </w:tcPr>
          <w:p w14:paraId="333C0DDF" w14:textId="77777777" w:rsidR="00FE5EBB" w:rsidRDefault="00FE5EBB" w:rsidP="007C3AE4">
            <w:pPr>
              <w:spacing w:line="280" w:lineRule="exact"/>
            </w:pPr>
            <w:r>
              <w:rPr>
                <w:rFonts w:hint="eastAsia"/>
              </w:rPr>
              <w:t>①他ユーザの賛同の有無</w:t>
            </w:r>
          </w:p>
          <w:p w14:paraId="21ECFEC1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940" w:type="dxa"/>
            <w:tcBorders>
              <w:left w:val="double" w:sz="4" w:space="0" w:color="auto"/>
            </w:tcBorders>
            <w:shd w:val="clear" w:color="auto" w:fill="auto"/>
          </w:tcPr>
          <w:p w14:paraId="1BF5E451" w14:textId="77777777" w:rsidR="00FE5EBB" w:rsidRPr="009575CD" w:rsidRDefault="00FE5EBB" w:rsidP="007C3AE4">
            <w:pPr>
              <w:spacing w:line="280" w:lineRule="exact"/>
              <w:jc w:val="center"/>
            </w:pPr>
          </w:p>
          <w:p w14:paraId="4344C5BA" w14:textId="77777777" w:rsidR="00FE5EBB" w:rsidRPr="009575CD" w:rsidRDefault="00FE5EBB" w:rsidP="007C3AE4">
            <w:pPr>
              <w:spacing w:line="280" w:lineRule="exact"/>
              <w:jc w:val="center"/>
            </w:pPr>
            <w:r w:rsidRPr="009575CD">
              <w:rPr>
                <w:rFonts w:hint="eastAsia"/>
              </w:rPr>
              <w:t>／</w:t>
            </w:r>
          </w:p>
          <w:p w14:paraId="4062434B" w14:textId="77777777" w:rsidR="00FE5EBB" w:rsidRPr="009575CD" w:rsidRDefault="00FE5EBB" w:rsidP="007C3AE4">
            <w:pPr>
              <w:spacing w:line="280" w:lineRule="exact"/>
            </w:pPr>
          </w:p>
        </w:tc>
        <w:tc>
          <w:tcPr>
            <w:tcW w:w="4876" w:type="dxa"/>
            <w:tcBorders>
              <w:right w:val="single" w:sz="12" w:space="0" w:color="auto"/>
            </w:tcBorders>
            <w:shd w:val="clear" w:color="auto" w:fill="auto"/>
          </w:tcPr>
          <w:p w14:paraId="14BC5C1B" w14:textId="77777777" w:rsidR="00FE5EBB" w:rsidRPr="009575CD" w:rsidRDefault="00FE5EBB" w:rsidP="007C3AE4">
            <w:pPr>
              <w:spacing w:line="280" w:lineRule="exact"/>
            </w:pPr>
          </w:p>
        </w:tc>
      </w:tr>
      <w:tr w:rsidR="00FE5EBB" w:rsidRPr="008512DB" w14:paraId="3125DD36" w14:textId="77777777" w:rsidTr="005041E3">
        <w:tc>
          <w:tcPr>
            <w:tcW w:w="1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973F463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306" w:type="dxa"/>
            <w:tcBorders>
              <w:right w:val="double" w:sz="4" w:space="0" w:color="auto"/>
            </w:tcBorders>
            <w:shd w:val="clear" w:color="auto" w:fill="auto"/>
          </w:tcPr>
          <w:p w14:paraId="2073615E" w14:textId="77777777" w:rsidR="00FE5EBB" w:rsidRDefault="00FE5EBB" w:rsidP="007C3AE4">
            <w:pPr>
              <w:spacing w:line="280" w:lineRule="exact"/>
            </w:pPr>
            <w:r>
              <w:rPr>
                <w:rFonts w:hint="eastAsia"/>
              </w:rPr>
              <w:t>②業務の変更による対応可否の検討有無</w:t>
            </w:r>
          </w:p>
          <w:p w14:paraId="056B201B" w14:textId="77777777" w:rsidR="00FE5EBB" w:rsidRPr="00FC4D75" w:rsidRDefault="00FE5EBB" w:rsidP="007C3AE4">
            <w:pPr>
              <w:spacing w:line="280" w:lineRule="exact"/>
            </w:pPr>
          </w:p>
        </w:tc>
        <w:tc>
          <w:tcPr>
            <w:tcW w:w="940" w:type="dxa"/>
            <w:tcBorders>
              <w:left w:val="double" w:sz="4" w:space="0" w:color="auto"/>
            </w:tcBorders>
            <w:shd w:val="clear" w:color="auto" w:fill="auto"/>
          </w:tcPr>
          <w:p w14:paraId="79BB4DD3" w14:textId="77777777" w:rsidR="00FE5EBB" w:rsidRPr="009575CD" w:rsidRDefault="00FE5EBB" w:rsidP="007C3AE4">
            <w:pPr>
              <w:spacing w:line="280" w:lineRule="exact"/>
              <w:jc w:val="center"/>
            </w:pPr>
          </w:p>
          <w:p w14:paraId="21A58354" w14:textId="77777777" w:rsidR="00FE5EBB" w:rsidRPr="009575CD" w:rsidRDefault="00FE5EBB" w:rsidP="007C3AE4">
            <w:pPr>
              <w:spacing w:line="280" w:lineRule="exact"/>
              <w:jc w:val="center"/>
            </w:pPr>
            <w:r w:rsidRPr="009575CD">
              <w:rPr>
                <w:rFonts w:hint="eastAsia"/>
              </w:rPr>
              <w:t>／</w:t>
            </w:r>
          </w:p>
          <w:p w14:paraId="65ABE1BD" w14:textId="77777777" w:rsidR="00FE5EBB" w:rsidRPr="009575CD" w:rsidRDefault="00FE5EBB" w:rsidP="007C3AE4">
            <w:pPr>
              <w:spacing w:line="280" w:lineRule="exact"/>
            </w:pPr>
          </w:p>
        </w:tc>
        <w:tc>
          <w:tcPr>
            <w:tcW w:w="4876" w:type="dxa"/>
            <w:tcBorders>
              <w:right w:val="single" w:sz="12" w:space="0" w:color="auto"/>
            </w:tcBorders>
            <w:shd w:val="clear" w:color="auto" w:fill="auto"/>
          </w:tcPr>
          <w:p w14:paraId="0E0000A8" w14:textId="77777777" w:rsidR="00FE5EBB" w:rsidRPr="009575CD" w:rsidRDefault="00FE5EBB" w:rsidP="007C3AE4">
            <w:pPr>
              <w:spacing w:line="280" w:lineRule="exact"/>
            </w:pPr>
          </w:p>
        </w:tc>
      </w:tr>
      <w:tr w:rsidR="00FE5EBB" w:rsidRPr="008512DB" w14:paraId="6AD17747" w14:textId="77777777" w:rsidTr="005041E3">
        <w:trPr>
          <w:cantSplit/>
        </w:trPr>
        <w:tc>
          <w:tcPr>
            <w:tcW w:w="1493" w:type="dxa"/>
            <w:tcBorders>
              <w:left w:val="single" w:sz="12" w:space="0" w:color="auto"/>
            </w:tcBorders>
            <w:shd w:val="clear" w:color="auto" w:fill="auto"/>
          </w:tcPr>
          <w:p w14:paraId="14A43297" w14:textId="77777777" w:rsidR="00FE5EBB" w:rsidRPr="003D6738" w:rsidRDefault="00FE5EBB" w:rsidP="007C3AE4">
            <w:pPr>
              <w:spacing w:line="280" w:lineRule="exact"/>
            </w:pPr>
            <w:r>
              <w:rPr>
                <w:rFonts w:hint="eastAsia"/>
              </w:rPr>
              <w:lastRenderedPageBreak/>
              <w:t>3.</w:t>
            </w:r>
            <w:r>
              <w:rPr>
                <w:rFonts w:hint="eastAsia"/>
              </w:rPr>
              <w:t>印刷要件</w:t>
            </w:r>
            <w:r w:rsidRPr="00DF54E3">
              <w:rPr>
                <w:rFonts w:hint="eastAsia"/>
              </w:rPr>
              <w:t>か</w:t>
            </w:r>
          </w:p>
        </w:tc>
        <w:tc>
          <w:tcPr>
            <w:tcW w:w="2306" w:type="dxa"/>
            <w:tcBorders>
              <w:right w:val="double" w:sz="4" w:space="0" w:color="auto"/>
            </w:tcBorders>
            <w:shd w:val="clear" w:color="auto" w:fill="auto"/>
          </w:tcPr>
          <w:p w14:paraId="7A3599C0" w14:textId="77777777" w:rsidR="00FE5EBB" w:rsidRDefault="00FE5EBB" w:rsidP="007C3AE4">
            <w:pPr>
              <w:spacing w:line="280" w:lineRule="exact"/>
            </w:pPr>
            <w:r>
              <w:rPr>
                <w:rFonts w:hint="eastAsia"/>
              </w:rPr>
              <w:t>①各社の帳票出力に依存する項目が否か</w:t>
            </w:r>
          </w:p>
          <w:p w14:paraId="75586537" w14:textId="77777777" w:rsidR="00FE5EBB" w:rsidRPr="00305F93" w:rsidRDefault="00FE5EBB" w:rsidP="007C3AE4">
            <w:pPr>
              <w:spacing w:line="280" w:lineRule="exact"/>
            </w:pPr>
          </w:p>
        </w:tc>
        <w:tc>
          <w:tcPr>
            <w:tcW w:w="940" w:type="dxa"/>
            <w:tcBorders>
              <w:left w:val="double" w:sz="4" w:space="0" w:color="auto"/>
            </w:tcBorders>
            <w:shd w:val="clear" w:color="auto" w:fill="auto"/>
          </w:tcPr>
          <w:p w14:paraId="5B2FE298" w14:textId="77777777" w:rsidR="00FE5EBB" w:rsidRPr="009575CD" w:rsidRDefault="00FE5EBB" w:rsidP="007C3AE4">
            <w:pPr>
              <w:spacing w:line="280" w:lineRule="exact"/>
              <w:jc w:val="center"/>
            </w:pPr>
          </w:p>
          <w:p w14:paraId="5714C58C" w14:textId="77777777" w:rsidR="00FE5EBB" w:rsidRPr="009575CD" w:rsidRDefault="00FE5EBB" w:rsidP="007C3AE4">
            <w:pPr>
              <w:spacing w:line="280" w:lineRule="exact"/>
              <w:jc w:val="center"/>
            </w:pPr>
            <w:r w:rsidRPr="009575CD">
              <w:rPr>
                <w:rFonts w:hint="eastAsia"/>
              </w:rPr>
              <w:t>△</w:t>
            </w:r>
          </w:p>
          <w:p w14:paraId="52EB6E04" w14:textId="77777777" w:rsidR="00FE5EBB" w:rsidRPr="009575CD" w:rsidRDefault="00FE5EBB" w:rsidP="007C3AE4">
            <w:pPr>
              <w:spacing w:line="280" w:lineRule="exact"/>
            </w:pPr>
          </w:p>
        </w:tc>
        <w:tc>
          <w:tcPr>
            <w:tcW w:w="4876" w:type="dxa"/>
            <w:tcBorders>
              <w:right w:val="single" w:sz="12" w:space="0" w:color="auto"/>
            </w:tcBorders>
            <w:shd w:val="clear" w:color="auto" w:fill="auto"/>
          </w:tcPr>
          <w:p w14:paraId="2CE86758" w14:textId="77777777" w:rsidR="00FE5EBB" w:rsidRPr="009575CD" w:rsidRDefault="00FE5EBB" w:rsidP="007C3AE4">
            <w:pPr>
              <w:spacing w:line="280" w:lineRule="exact"/>
            </w:pPr>
            <w:r w:rsidRPr="009575CD">
              <w:rPr>
                <w:rFonts w:hint="eastAsia"/>
              </w:rPr>
              <w:t>請求書の帳票出力レイアウトに変更を生じるため、併せてシステム改修が必要である。</w:t>
            </w:r>
          </w:p>
        </w:tc>
      </w:tr>
      <w:tr w:rsidR="00FE5EBB" w:rsidRPr="008512DB" w14:paraId="1879F98D" w14:textId="77777777" w:rsidTr="005041E3">
        <w:tc>
          <w:tcPr>
            <w:tcW w:w="1493" w:type="dxa"/>
            <w:tcBorders>
              <w:left w:val="single" w:sz="12" w:space="0" w:color="auto"/>
            </w:tcBorders>
            <w:shd w:val="clear" w:color="auto" w:fill="auto"/>
          </w:tcPr>
          <w:p w14:paraId="00D9D69C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t>4.</w:t>
            </w:r>
            <w:r w:rsidRPr="00DF54E3">
              <w:rPr>
                <w:rFonts w:hint="eastAsia"/>
              </w:rPr>
              <w:t>二重要件</w:t>
            </w:r>
            <w:r>
              <w:rPr>
                <w:rFonts w:hint="eastAsia"/>
              </w:rPr>
              <w:t>か</w:t>
            </w:r>
          </w:p>
        </w:tc>
        <w:tc>
          <w:tcPr>
            <w:tcW w:w="2306" w:type="dxa"/>
            <w:tcBorders>
              <w:right w:val="double" w:sz="4" w:space="0" w:color="auto"/>
            </w:tcBorders>
            <w:shd w:val="clear" w:color="auto" w:fill="auto"/>
          </w:tcPr>
          <w:p w14:paraId="400ABCDE" w14:textId="77777777" w:rsidR="00FE5EBB" w:rsidRDefault="00FE5EBB" w:rsidP="007C3AE4">
            <w:pPr>
              <w:spacing w:line="280" w:lineRule="exact"/>
            </w:pPr>
            <w:r>
              <w:rPr>
                <w:rFonts w:hint="eastAsia"/>
              </w:rPr>
              <w:t>①</w:t>
            </w:r>
            <w:r w:rsidRPr="00DF54E3">
              <w:rPr>
                <w:rFonts w:hint="eastAsia"/>
              </w:rPr>
              <w:t>他項目</w:t>
            </w:r>
            <w:r>
              <w:rPr>
                <w:rFonts w:hint="eastAsia"/>
              </w:rPr>
              <w:t>での</w:t>
            </w:r>
            <w:r w:rsidRPr="00DF54E3">
              <w:rPr>
                <w:rFonts w:hint="eastAsia"/>
              </w:rPr>
              <w:t>類似機能が</w:t>
            </w:r>
            <w:r>
              <w:rPr>
                <w:rFonts w:hint="eastAsia"/>
              </w:rPr>
              <w:t>ないか</w:t>
            </w:r>
          </w:p>
          <w:p w14:paraId="76FC7234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940" w:type="dxa"/>
            <w:tcBorders>
              <w:left w:val="double" w:sz="4" w:space="0" w:color="auto"/>
            </w:tcBorders>
            <w:shd w:val="clear" w:color="auto" w:fill="auto"/>
          </w:tcPr>
          <w:p w14:paraId="4DB62D3A" w14:textId="77777777" w:rsidR="00FE5EBB" w:rsidRPr="009575CD" w:rsidRDefault="00FE5EBB" w:rsidP="007C3AE4">
            <w:pPr>
              <w:spacing w:line="280" w:lineRule="exact"/>
              <w:jc w:val="center"/>
            </w:pPr>
          </w:p>
          <w:p w14:paraId="60F1D8F8" w14:textId="77777777" w:rsidR="00FE5EBB" w:rsidRPr="009575CD" w:rsidRDefault="00FE5EBB" w:rsidP="007C3AE4">
            <w:pPr>
              <w:spacing w:line="280" w:lineRule="exact"/>
              <w:jc w:val="center"/>
            </w:pPr>
            <w:r w:rsidRPr="009575CD">
              <w:rPr>
                <w:rFonts w:hint="eastAsia"/>
              </w:rPr>
              <w:t>○</w:t>
            </w:r>
          </w:p>
          <w:p w14:paraId="391D8633" w14:textId="77777777" w:rsidR="00FE5EBB" w:rsidRPr="009575CD" w:rsidRDefault="00FE5EBB" w:rsidP="007C3AE4">
            <w:pPr>
              <w:spacing w:line="280" w:lineRule="exact"/>
            </w:pPr>
          </w:p>
        </w:tc>
        <w:tc>
          <w:tcPr>
            <w:tcW w:w="4876" w:type="dxa"/>
            <w:tcBorders>
              <w:right w:val="single" w:sz="12" w:space="0" w:color="auto"/>
            </w:tcBorders>
            <w:shd w:val="clear" w:color="auto" w:fill="auto"/>
          </w:tcPr>
          <w:p w14:paraId="3CB21FC7" w14:textId="77777777" w:rsidR="00FE5EBB" w:rsidRPr="009575CD" w:rsidRDefault="00FE5EBB" w:rsidP="007C3AE4">
            <w:pPr>
              <w:spacing w:line="280" w:lineRule="exact"/>
            </w:pPr>
            <w:r w:rsidRPr="009575CD">
              <w:rPr>
                <w:rFonts w:hint="eastAsia"/>
              </w:rPr>
              <w:t>他項目での類似機能はない。</w:t>
            </w:r>
          </w:p>
        </w:tc>
      </w:tr>
      <w:tr w:rsidR="00FE5EBB" w:rsidRPr="002C6A6A" w14:paraId="31F24E5C" w14:textId="77777777" w:rsidTr="005041E3">
        <w:tc>
          <w:tcPr>
            <w:tcW w:w="1493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1A674B0D" w14:textId="77777777" w:rsidR="00FE5EBB" w:rsidRPr="002C6A6A" w:rsidRDefault="00FE5EBB" w:rsidP="007C3AE4">
            <w:pPr>
              <w:spacing w:line="280" w:lineRule="exact"/>
            </w:pPr>
            <w:r w:rsidRPr="002C6A6A">
              <w:rPr>
                <w:rFonts w:hint="eastAsia"/>
              </w:rPr>
              <w:t>5.</w:t>
            </w:r>
            <w:r w:rsidRPr="002C6A6A">
              <w:rPr>
                <w:rFonts w:hint="eastAsia"/>
              </w:rPr>
              <w:t>定義の明確化</w:t>
            </w:r>
          </w:p>
          <w:p w14:paraId="07B6E760" w14:textId="77777777" w:rsidR="00FE5EBB" w:rsidRPr="002C6A6A" w:rsidRDefault="00FE5EBB" w:rsidP="007C3AE4">
            <w:pPr>
              <w:spacing w:line="280" w:lineRule="exact"/>
            </w:pPr>
          </w:p>
        </w:tc>
        <w:tc>
          <w:tcPr>
            <w:tcW w:w="2306" w:type="dxa"/>
            <w:tcBorders>
              <w:right w:val="double" w:sz="4" w:space="0" w:color="auto"/>
            </w:tcBorders>
            <w:shd w:val="clear" w:color="auto" w:fill="auto"/>
          </w:tcPr>
          <w:p w14:paraId="0ED70374" w14:textId="77777777" w:rsidR="00FE5EBB" w:rsidRPr="002C6A6A" w:rsidRDefault="00FE5EBB" w:rsidP="007C3AE4">
            <w:pPr>
              <w:spacing w:line="280" w:lineRule="exact"/>
            </w:pPr>
            <w:r w:rsidRPr="002C6A6A">
              <w:rPr>
                <w:rFonts w:hint="eastAsia"/>
              </w:rPr>
              <w:t>①類似項目との違いは明確か</w:t>
            </w:r>
          </w:p>
          <w:p w14:paraId="69AC27BE" w14:textId="77777777" w:rsidR="00FE5EBB" w:rsidRPr="002C6A6A" w:rsidRDefault="00FE5EBB" w:rsidP="007C3AE4">
            <w:pPr>
              <w:spacing w:line="280" w:lineRule="exact"/>
            </w:pPr>
          </w:p>
        </w:tc>
        <w:tc>
          <w:tcPr>
            <w:tcW w:w="940" w:type="dxa"/>
            <w:tcBorders>
              <w:left w:val="double" w:sz="4" w:space="0" w:color="auto"/>
            </w:tcBorders>
            <w:shd w:val="clear" w:color="auto" w:fill="auto"/>
          </w:tcPr>
          <w:p w14:paraId="0C7DA37B" w14:textId="77777777" w:rsidR="00FE5EBB" w:rsidRPr="009575CD" w:rsidRDefault="00FE5EBB" w:rsidP="007C3AE4">
            <w:pPr>
              <w:spacing w:line="280" w:lineRule="exact"/>
              <w:jc w:val="center"/>
            </w:pPr>
          </w:p>
          <w:p w14:paraId="4AF55809" w14:textId="77777777" w:rsidR="00FE5EBB" w:rsidRPr="009575CD" w:rsidRDefault="00FE5EBB" w:rsidP="007C3AE4">
            <w:pPr>
              <w:spacing w:line="280" w:lineRule="exact"/>
              <w:jc w:val="center"/>
            </w:pPr>
            <w:r w:rsidRPr="009575CD">
              <w:rPr>
                <w:rFonts w:hint="eastAsia"/>
              </w:rPr>
              <w:t>○</w:t>
            </w:r>
          </w:p>
          <w:p w14:paraId="413F2D82" w14:textId="77777777" w:rsidR="00FE5EBB" w:rsidRPr="009575CD" w:rsidRDefault="00FE5EBB" w:rsidP="007C3AE4">
            <w:pPr>
              <w:spacing w:line="280" w:lineRule="exact"/>
            </w:pPr>
          </w:p>
        </w:tc>
        <w:tc>
          <w:tcPr>
            <w:tcW w:w="4876" w:type="dxa"/>
            <w:tcBorders>
              <w:right w:val="single" w:sz="12" w:space="0" w:color="auto"/>
            </w:tcBorders>
            <w:shd w:val="clear" w:color="auto" w:fill="auto"/>
          </w:tcPr>
          <w:p w14:paraId="2FC19EB5" w14:textId="508178AA" w:rsidR="00FE5EBB" w:rsidRPr="009575CD" w:rsidRDefault="00FE5EBB" w:rsidP="007C3AE4">
            <w:pPr>
              <w:spacing w:line="280" w:lineRule="exact"/>
            </w:pPr>
          </w:p>
        </w:tc>
      </w:tr>
      <w:tr w:rsidR="00FE5EBB" w:rsidRPr="008512DB" w14:paraId="723C908F" w14:textId="77777777" w:rsidTr="005041E3">
        <w:tc>
          <w:tcPr>
            <w:tcW w:w="1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7B4F9A3" w14:textId="77777777" w:rsidR="00FE5EBB" w:rsidRPr="008512DB" w:rsidRDefault="00FE5EBB" w:rsidP="007C3AE4">
            <w:pPr>
              <w:spacing w:line="280" w:lineRule="exact"/>
              <w:rPr>
                <w:color w:val="FF0000"/>
              </w:rPr>
            </w:pPr>
          </w:p>
        </w:tc>
        <w:tc>
          <w:tcPr>
            <w:tcW w:w="2306" w:type="dxa"/>
            <w:tcBorders>
              <w:right w:val="double" w:sz="4" w:space="0" w:color="auto"/>
            </w:tcBorders>
            <w:shd w:val="clear" w:color="auto" w:fill="auto"/>
          </w:tcPr>
          <w:p w14:paraId="34D9B05E" w14:textId="77777777" w:rsidR="00FE5EBB" w:rsidRPr="008512DB" w:rsidRDefault="00FE5EBB" w:rsidP="007C3AE4">
            <w:pPr>
              <w:spacing w:line="280" w:lineRule="exact"/>
              <w:rPr>
                <w:color w:val="FF0000"/>
              </w:rPr>
            </w:pPr>
            <w:r w:rsidRPr="00C14DE8">
              <w:rPr>
                <w:rFonts w:hint="eastAsia"/>
              </w:rPr>
              <w:t>②規約全体を通して定義を明確にしているか</w:t>
            </w:r>
          </w:p>
        </w:tc>
        <w:tc>
          <w:tcPr>
            <w:tcW w:w="940" w:type="dxa"/>
            <w:tcBorders>
              <w:left w:val="double" w:sz="4" w:space="0" w:color="auto"/>
            </w:tcBorders>
            <w:shd w:val="clear" w:color="auto" w:fill="auto"/>
          </w:tcPr>
          <w:p w14:paraId="1E4FCAEF" w14:textId="77777777" w:rsidR="00FE5EBB" w:rsidRPr="009575CD" w:rsidRDefault="00FE5EBB" w:rsidP="007C3AE4">
            <w:pPr>
              <w:spacing w:line="280" w:lineRule="exact"/>
              <w:jc w:val="center"/>
            </w:pPr>
          </w:p>
          <w:p w14:paraId="762902EB" w14:textId="77777777" w:rsidR="00FE5EBB" w:rsidRPr="009575CD" w:rsidRDefault="00FE5EBB" w:rsidP="007C3AE4">
            <w:pPr>
              <w:spacing w:line="280" w:lineRule="exact"/>
              <w:jc w:val="center"/>
            </w:pPr>
            <w:r w:rsidRPr="009575CD">
              <w:rPr>
                <w:rFonts w:hint="eastAsia"/>
              </w:rPr>
              <w:t>／</w:t>
            </w:r>
          </w:p>
          <w:p w14:paraId="1E61F83F" w14:textId="77777777" w:rsidR="00FE5EBB" w:rsidRPr="009575CD" w:rsidRDefault="00FE5EBB" w:rsidP="007C3AE4">
            <w:pPr>
              <w:spacing w:line="280" w:lineRule="exact"/>
            </w:pPr>
          </w:p>
        </w:tc>
        <w:tc>
          <w:tcPr>
            <w:tcW w:w="4876" w:type="dxa"/>
            <w:tcBorders>
              <w:right w:val="single" w:sz="12" w:space="0" w:color="auto"/>
            </w:tcBorders>
            <w:shd w:val="clear" w:color="auto" w:fill="auto"/>
          </w:tcPr>
          <w:p w14:paraId="2F7D3A91" w14:textId="77777777" w:rsidR="00FE5EBB" w:rsidRPr="009575CD" w:rsidRDefault="00FE5EBB" w:rsidP="007C3AE4">
            <w:pPr>
              <w:spacing w:line="280" w:lineRule="exact"/>
            </w:pPr>
          </w:p>
        </w:tc>
      </w:tr>
      <w:tr w:rsidR="00FE5EBB" w:rsidRPr="008512DB" w14:paraId="6B54B1C2" w14:textId="77777777" w:rsidTr="005041E3">
        <w:tc>
          <w:tcPr>
            <w:tcW w:w="14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882AD85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t>6.</w:t>
            </w:r>
            <w:r w:rsidRPr="00DF54E3">
              <w:rPr>
                <w:rFonts w:hint="eastAsia"/>
              </w:rPr>
              <w:t>改訂の緊急度</w:t>
            </w:r>
          </w:p>
        </w:tc>
        <w:tc>
          <w:tcPr>
            <w:tcW w:w="230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68478C9F" w14:textId="77777777" w:rsidR="00FE5EBB" w:rsidRDefault="00FE5EBB" w:rsidP="007C3AE4">
            <w:pPr>
              <w:spacing w:line="280" w:lineRule="exact"/>
            </w:pPr>
            <w:r>
              <w:rPr>
                <w:rFonts w:hint="eastAsia"/>
              </w:rPr>
              <w:t>①即時対応の必要性の有無</w:t>
            </w:r>
          </w:p>
          <w:p w14:paraId="1BEAB0A4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940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1587473E" w14:textId="77777777" w:rsidR="00FE5EBB" w:rsidRPr="009575CD" w:rsidRDefault="00FE5EBB" w:rsidP="007C3AE4">
            <w:pPr>
              <w:spacing w:line="280" w:lineRule="exact"/>
              <w:jc w:val="center"/>
            </w:pPr>
          </w:p>
          <w:p w14:paraId="01C4C9D4" w14:textId="5E531EE5" w:rsidR="00FE5EBB" w:rsidRPr="009575CD" w:rsidRDefault="00FE5EBB" w:rsidP="007C3AE4">
            <w:pPr>
              <w:spacing w:line="280" w:lineRule="exact"/>
              <w:jc w:val="center"/>
            </w:pPr>
          </w:p>
          <w:p w14:paraId="757F753F" w14:textId="77777777" w:rsidR="00FE5EBB" w:rsidRPr="009575CD" w:rsidRDefault="00FE5EBB" w:rsidP="007C3AE4">
            <w:pPr>
              <w:spacing w:line="280" w:lineRule="exact"/>
            </w:pPr>
          </w:p>
        </w:tc>
        <w:tc>
          <w:tcPr>
            <w:tcW w:w="48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C1EAAD" w14:textId="7811CF85" w:rsidR="00174DE9" w:rsidRPr="009575CD" w:rsidRDefault="00174DE9" w:rsidP="007C3AE4">
            <w:pPr>
              <w:spacing w:line="280" w:lineRule="exact"/>
            </w:pPr>
          </w:p>
        </w:tc>
      </w:tr>
    </w:tbl>
    <w:p w14:paraId="2B34412F" w14:textId="77777777" w:rsidR="00FE5EBB" w:rsidRDefault="00FE5EBB" w:rsidP="00FE5EBB"/>
    <w:tbl>
      <w:tblPr>
        <w:tblW w:w="9615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8154"/>
      </w:tblGrid>
      <w:tr w:rsidR="00FE5EBB" w:rsidRPr="00C14DE8" w14:paraId="21164160" w14:textId="77777777" w:rsidTr="005041E3">
        <w:trPr>
          <w:trHeight w:val="900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EB57C86" w14:textId="77777777" w:rsidR="00FE5EBB" w:rsidRPr="00C14DE8" w:rsidRDefault="00FE5EBB" w:rsidP="007C3AE4">
            <w:pPr>
              <w:spacing w:line="320" w:lineRule="exact"/>
            </w:pPr>
            <w:r w:rsidRPr="00C14DE8">
              <w:rPr>
                <w:rFonts w:hint="eastAsia"/>
              </w:rPr>
              <w:t>審議結果</w:t>
            </w:r>
          </w:p>
        </w:tc>
        <w:tc>
          <w:tcPr>
            <w:tcW w:w="815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76C8FD" w14:textId="77777777" w:rsidR="00FE5EBB" w:rsidRPr="00C14DE8" w:rsidRDefault="00FE5EBB" w:rsidP="007C3AE4">
            <w:pPr>
              <w:spacing w:line="320" w:lineRule="exact"/>
            </w:pPr>
            <w:r w:rsidRPr="00C14DE8">
              <w:rPr>
                <w:rFonts w:hint="eastAsia"/>
              </w:rPr>
              <w:t>(</w:t>
            </w:r>
            <w:r w:rsidRPr="00C14DE8">
              <w:rPr>
                <w:rFonts w:hint="eastAsia"/>
              </w:rPr>
              <w:t>単に承認／非承認だけでなく、そのような結果となった理由等も記載</w:t>
            </w:r>
            <w:r w:rsidRPr="00C14DE8">
              <w:rPr>
                <w:rFonts w:hint="eastAsia"/>
              </w:rPr>
              <w:t>)</w:t>
            </w:r>
          </w:p>
          <w:p w14:paraId="398BEA4E" w14:textId="75E5FA21" w:rsidR="00C40E1A" w:rsidRDefault="00C40E1A" w:rsidP="00C40E1A">
            <w:pPr>
              <w:spacing w:line="320" w:lineRule="exact"/>
              <w:rPr>
                <w:ins w:id="1" w:author="CTI" w:date="2021-07-30T15:05:00Z"/>
              </w:rPr>
            </w:pPr>
            <w:ins w:id="2" w:author="CTI" w:date="2021-07-30T15:04:00Z">
              <w:r w:rsidRPr="00C40E1A">
                <w:rPr>
                  <w:rPrChange w:id="3" w:author="CTI" w:date="2021-07-30T15:04:00Z">
                    <w:rPr>
                      <w:rFonts w:ascii="Segoe UI" w:eastAsia="ＭＳ Ｐゴシック" w:hAnsi="Segoe UI" w:cs="Segoe UI"/>
                      <w:kern w:val="0"/>
                      <w:szCs w:val="21"/>
                    </w:rPr>
                  </w:rPrChange>
                </w:rPr>
                <w:t xml:space="preserve">＜承認＞　</w:t>
              </w:r>
              <w:r w:rsidRPr="00C40E1A">
                <w:rPr>
                  <w:rFonts w:ascii="ＭＳ 明朝" w:hAnsi="ＭＳ 明朝" w:cs="ＭＳ 明朝" w:hint="eastAsia"/>
                  <w:rPrChange w:id="4" w:author="CTI" w:date="2021-07-30T15:04:00Z">
                    <w:rPr>
                      <w:rFonts w:ascii="ＭＳ ゴシック" w:eastAsia="ＭＳ ゴシック" w:hAnsi="ＭＳ ゴシック" w:cs="ＭＳ ゴシック"/>
                      <w:kern w:val="0"/>
                      <w:szCs w:val="21"/>
                    </w:rPr>
                  </w:rPrChange>
                </w:rPr>
                <w:t>※</w:t>
              </w:r>
              <w:r w:rsidRPr="00C40E1A">
                <w:rPr>
                  <w:rPrChange w:id="5" w:author="CTI" w:date="2021-07-30T15:04:00Z">
                    <w:rPr>
                      <w:rFonts w:ascii="Segoe UI" w:eastAsia="ＭＳ Ｐゴシック" w:hAnsi="Segoe UI" w:cs="Segoe UI"/>
                      <w:kern w:val="0"/>
                      <w:szCs w:val="21"/>
                    </w:rPr>
                  </w:rPrChange>
                </w:rPr>
                <w:t>2020</w:t>
              </w:r>
              <w:r w:rsidRPr="00C40E1A">
                <w:rPr>
                  <w:rPrChange w:id="6" w:author="CTI" w:date="2021-07-30T15:04:00Z">
                    <w:rPr>
                      <w:rFonts w:ascii="Segoe UI" w:eastAsia="ＭＳ Ｐゴシック" w:hAnsi="Segoe UI" w:cs="Segoe UI"/>
                      <w:kern w:val="0"/>
                      <w:szCs w:val="21"/>
                    </w:rPr>
                  </w:rPrChange>
                </w:rPr>
                <w:t>年度標準委員会第</w:t>
              </w:r>
              <w:r w:rsidRPr="00C40E1A">
                <w:rPr>
                  <w:rPrChange w:id="7" w:author="CTI" w:date="2021-07-30T15:04:00Z">
                    <w:rPr>
                      <w:rFonts w:ascii="Segoe UI" w:eastAsia="ＭＳ Ｐゴシック" w:hAnsi="Segoe UI" w:cs="Segoe UI"/>
                      <w:kern w:val="0"/>
                      <w:szCs w:val="21"/>
                    </w:rPr>
                  </w:rPrChange>
                </w:rPr>
                <w:t>2</w:t>
              </w:r>
              <w:r w:rsidRPr="00C40E1A">
                <w:rPr>
                  <w:rPrChange w:id="8" w:author="CTI" w:date="2021-07-30T15:04:00Z">
                    <w:rPr>
                      <w:rFonts w:ascii="Segoe UI" w:eastAsia="ＭＳ Ｐゴシック" w:hAnsi="Segoe UI" w:cs="Segoe UI"/>
                      <w:kern w:val="0"/>
                      <w:szCs w:val="21"/>
                    </w:rPr>
                  </w:rPrChange>
                </w:rPr>
                <w:t>回（</w:t>
              </w:r>
              <w:r w:rsidRPr="00C40E1A">
                <w:rPr>
                  <w:rPrChange w:id="9" w:author="CTI" w:date="2021-07-30T15:04:00Z">
                    <w:rPr>
                      <w:rFonts w:ascii="Segoe UI" w:eastAsia="ＭＳ Ｐゴシック" w:hAnsi="Segoe UI" w:cs="Segoe UI"/>
                      <w:kern w:val="0"/>
                      <w:szCs w:val="21"/>
                    </w:rPr>
                  </w:rPrChange>
                </w:rPr>
                <w:t>202</w:t>
              </w:r>
            </w:ins>
            <w:ins w:id="10" w:author="CTI" w:date="2021-07-30T15:05:00Z">
              <w:r>
                <w:rPr>
                  <w:rFonts w:hint="eastAsia"/>
                </w:rPr>
                <w:t>0</w:t>
              </w:r>
            </w:ins>
            <w:ins w:id="11" w:author="CTI" w:date="2021-07-30T15:04:00Z">
              <w:r w:rsidRPr="00C40E1A">
                <w:rPr>
                  <w:rPrChange w:id="12" w:author="CTI" w:date="2021-07-30T15:04:00Z">
                    <w:rPr>
                      <w:rFonts w:ascii="Segoe UI" w:eastAsia="ＭＳ Ｐゴシック" w:hAnsi="Segoe UI" w:cs="Segoe UI"/>
                      <w:kern w:val="0"/>
                      <w:szCs w:val="21"/>
                    </w:rPr>
                  </w:rPrChange>
                </w:rPr>
                <w:t>/</w:t>
              </w:r>
            </w:ins>
            <w:ins w:id="13" w:author="CTI" w:date="2021-07-30T15:05:00Z">
              <w:r>
                <w:t>10</w:t>
              </w:r>
            </w:ins>
            <w:ins w:id="14" w:author="CTI" w:date="2021-07-30T15:04:00Z">
              <w:r w:rsidRPr="00C40E1A">
                <w:rPr>
                  <w:rPrChange w:id="15" w:author="CTI" w:date="2021-07-30T15:04:00Z">
                    <w:rPr>
                      <w:rFonts w:ascii="Segoe UI" w:eastAsia="ＭＳ Ｐゴシック" w:hAnsi="Segoe UI" w:cs="Segoe UI"/>
                      <w:kern w:val="0"/>
                      <w:szCs w:val="21"/>
                    </w:rPr>
                  </w:rPrChange>
                </w:rPr>
                <w:t>/</w:t>
              </w:r>
            </w:ins>
            <w:ins w:id="16" w:author="CTI" w:date="2021-07-30T15:05:00Z">
              <w:r>
                <w:t>27</w:t>
              </w:r>
            </w:ins>
            <w:ins w:id="17" w:author="CTI" w:date="2021-07-30T15:04:00Z">
              <w:r w:rsidRPr="00C40E1A">
                <w:rPr>
                  <w:rPrChange w:id="18" w:author="CTI" w:date="2021-07-30T15:04:00Z">
                    <w:rPr>
                      <w:rFonts w:ascii="Segoe UI" w:eastAsia="ＭＳ Ｐゴシック" w:hAnsi="Segoe UI" w:cs="Segoe UI"/>
                      <w:kern w:val="0"/>
                      <w:szCs w:val="21"/>
                    </w:rPr>
                  </w:rPrChange>
                </w:rPr>
                <w:t>)</w:t>
              </w:r>
              <w:r w:rsidRPr="00C40E1A">
                <w:rPr>
                  <w:rPrChange w:id="19" w:author="CTI" w:date="2021-07-30T15:04:00Z">
                    <w:rPr>
                      <w:rFonts w:ascii="Segoe UI" w:eastAsia="ＭＳ Ｐゴシック" w:hAnsi="Segoe UI" w:cs="Segoe UI"/>
                      <w:kern w:val="0"/>
                      <w:szCs w:val="21"/>
                    </w:rPr>
                  </w:rPrChange>
                </w:rPr>
                <w:t>にて決定</w:t>
              </w:r>
            </w:ins>
          </w:p>
          <w:p w14:paraId="5F098779" w14:textId="3C72F368" w:rsidR="00FE5EBB" w:rsidRPr="00C40E1A" w:rsidRDefault="00C40E1A" w:rsidP="007C3AE4">
            <w:pPr>
              <w:spacing w:line="320" w:lineRule="exact"/>
              <w:rPr>
                <w:rPrChange w:id="20" w:author="CTI" w:date="2021-07-30T15:04:00Z">
                  <w:rPr/>
                </w:rPrChange>
              </w:rPr>
            </w:pPr>
            <w:ins w:id="21" w:author="CTI" w:date="2021-07-30T15:05:00Z">
              <w:r>
                <w:rPr>
                  <w:rFonts w:hint="eastAsia"/>
                </w:rPr>
                <w:t>CR</w:t>
              </w:r>
              <w:r>
                <w:rPr>
                  <w:rFonts w:hint="eastAsia"/>
                </w:rPr>
                <w:t>内の吹き出し内の文章を削除</w:t>
              </w:r>
              <w:r w:rsidR="004143F5">
                <w:rPr>
                  <w:rFonts w:hint="eastAsia"/>
                </w:rPr>
                <w:t>し、承認とする。</w:t>
              </w:r>
            </w:ins>
          </w:p>
          <w:p w14:paraId="0B9F0693" w14:textId="77777777" w:rsidR="00FE5EBB" w:rsidRPr="00C14DE8" w:rsidRDefault="00FE5EBB" w:rsidP="007C3AE4">
            <w:pPr>
              <w:spacing w:line="320" w:lineRule="exact"/>
            </w:pPr>
          </w:p>
          <w:p w14:paraId="6ECBF22B" w14:textId="77777777" w:rsidR="00FE5EBB" w:rsidRPr="00C14DE8" w:rsidRDefault="00FE5EBB" w:rsidP="007C3AE4">
            <w:pPr>
              <w:spacing w:line="320" w:lineRule="exact"/>
            </w:pPr>
          </w:p>
        </w:tc>
      </w:tr>
      <w:tr w:rsidR="00FE5EBB" w:rsidRPr="00C14DE8" w14:paraId="329F7954" w14:textId="77777777" w:rsidTr="005041E3">
        <w:trPr>
          <w:trHeight w:val="69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6DD6CCF9" w14:textId="77777777" w:rsidR="00FE5EBB" w:rsidRPr="00C14DE8" w:rsidRDefault="00FE5EBB" w:rsidP="007C3AE4">
            <w:pPr>
              <w:spacing w:line="320" w:lineRule="exact"/>
            </w:pPr>
            <w:r w:rsidRPr="00C14DE8">
              <w:rPr>
                <w:rFonts w:hint="eastAsia"/>
              </w:rPr>
              <w:t>今後の対応</w:t>
            </w:r>
          </w:p>
        </w:tc>
        <w:tc>
          <w:tcPr>
            <w:tcW w:w="815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826923" w14:textId="77777777" w:rsidR="00FE5EBB" w:rsidRPr="00C14DE8" w:rsidRDefault="00FE5EBB" w:rsidP="007C3AE4">
            <w:pPr>
              <w:spacing w:line="320" w:lineRule="exact"/>
            </w:pPr>
            <w:r w:rsidRPr="00C14DE8">
              <w:rPr>
                <w:rFonts w:hint="eastAsia"/>
              </w:rPr>
              <w:t>(</w:t>
            </w:r>
            <w:r w:rsidRPr="00C14DE8">
              <w:rPr>
                <w:rFonts w:hint="eastAsia"/>
              </w:rPr>
              <w:t>上部審議機関への申し送り事項／差戻しの場合の再審議ポイントの提示など</w:t>
            </w:r>
            <w:r w:rsidRPr="00C14DE8">
              <w:rPr>
                <w:rFonts w:hint="eastAsia"/>
              </w:rPr>
              <w:t>)</w:t>
            </w:r>
          </w:p>
          <w:p w14:paraId="7A084724" w14:textId="77777777" w:rsidR="00FE5EBB" w:rsidRPr="00C14DE8" w:rsidRDefault="00FE5EBB" w:rsidP="007C3AE4">
            <w:pPr>
              <w:spacing w:line="320" w:lineRule="exact"/>
            </w:pPr>
          </w:p>
          <w:p w14:paraId="2A9E31B5" w14:textId="77777777" w:rsidR="00FE5EBB" w:rsidRPr="00C14DE8" w:rsidRDefault="00FE5EBB" w:rsidP="007C3AE4">
            <w:pPr>
              <w:spacing w:line="320" w:lineRule="exact"/>
            </w:pPr>
          </w:p>
          <w:p w14:paraId="11E5A960" w14:textId="77777777" w:rsidR="00FE5EBB" w:rsidRPr="00C14DE8" w:rsidRDefault="00FE5EBB" w:rsidP="007C3AE4">
            <w:pPr>
              <w:spacing w:line="320" w:lineRule="exact"/>
            </w:pPr>
          </w:p>
        </w:tc>
      </w:tr>
    </w:tbl>
    <w:p w14:paraId="2AFE60DC" w14:textId="77777777" w:rsidR="00FE5EBB" w:rsidRPr="00B7578B" w:rsidRDefault="00FE5EBB" w:rsidP="00FE5EBB">
      <w:pPr>
        <w:rPr>
          <w:rFonts w:ascii="ＭＳ Ｐ明朝" w:hAnsi="ＭＳ Ｐ明朝"/>
        </w:rPr>
      </w:pP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1"/>
      </w:tblGrid>
      <w:tr w:rsidR="00FE5EBB" w:rsidRPr="00B7578B" w14:paraId="56046ED4" w14:textId="77777777" w:rsidTr="007C3AE4">
        <w:trPr>
          <w:trHeight w:val="705"/>
          <w:jc w:val="center"/>
        </w:trPr>
        <w:tc>
          <w:tcPr>
            <w:tcW w:w="7491" w:type="dxa"/>
          </w:tcPr>
          <w:p w14:paraId="7BD6AD7D" w14:textId="77777777" w:rsidR="00FE5EBB" w:rsidRPr="00C14DE8" w:rsidRDefault="00FE5EBB" w:rsidP="007C3AE4">
            <w:pPr>
              <w:rPr>
                <w:rFonts w:ascii="ＭＳ Ｐ明朝" w:hAnsi="ＭＳ Ｐ明朝"/>
              </w:rPr>
            </w:pPr>
            <w:r w:rsidRPr="00B7578B">
              <w:rPr>
                <w:rFonts w:ascii="ＭＳ Ｐ明朝" w:hAnsi="ＭＳ Ｐ明朝" w:hint="eastAsia"/>
              </w:rPr>
              <w:t>【</w:t>
            </w:r>
            <w:r w:rsidRPr="00C14DE8">
              <w:rPr>
                <w:rFonts w:ascii="ＭＳ Ｐ明朝" w:hAnsi="ＭＳ Ｐ明朝" w:hint="eastAsia"/>
              </w:rPr>
              <w:t>チェック欄の凡例】</w:t>
            </w:r>
          </w:p>
          <w:p w14:paraId="75CA7EE1" w14:textId="77777777" w:rsidR="00FE5EBB" w:rsidRPr="00C14DE8" w:rsidRDefault="00FE5EBB" w:rsidP="007C3AE4">
            <w:pPr>
              <w:ind w:firstLineChars="100" w:firstLine="210"/>
              <w:rPr>
                <w:rFonts w:ascii="ＭＳ Ｐ明朝" w:hAnsi="ＭＳ Ｐ明朝"/>
              </w:rPr>
            </w:pPr>
            <w:r w:rsidRPr="00C14DE8">
              <w:rPr>
                <w:rFonts w:ascii="ＭＳ Ｐ明朝" w:hAnsi="ＭＳ Ｐ明朝" w:hint="eastAsia"/>
              </w:rPr>
              <w:t>○：問題なし</w:t>
            </w:r>
          </w:p>
          <w:p w14:paraId="74728249" w14:textId="77777777" w:rsidR="00FE5EBB" w:rsidRPr="00C14DE8" w:rsidRDefault="00FE5EBB" w:rsidP="007C3AE4">
            <w:pPr>
              <w:ind w:firstLineChars="100" w:firstLine="210"/>
              <w:rPr>
                <w:rFonts w:ascii="ＭＳ Ｐ明朝" w:hAnsi="ＭＳ Ｐ明朝"/>
              </w:rPr>
            </w:pPr>
            <w:r w:rsidRPr="00C14DE8">
              <w:rPr>
                <w:rFonts w:ascii="ＭＳ Ｐ明朝" w:hAnsi="ＭＳ Ｐ明朝" w:hint="eastAsia"/>
              </w:rPr>
              <w:t>△：やや問題あり／指摘事項に対する配慮があるとよい</w:t>
            </w:r>
          </w:p>
          <w:p w14:paraId="67FD10CB" w14:textId="77777777" w:rsidR="00FE5EBB" w:rsidRPr="00C14DE8" w:rsidRDefault="00FE5EBB" w:rsidP="007C3AE4">
            <w:pPr>
              <w:ind w:firstLineChars="100" w:firstLine="210"/>
              <w:rPr>
                <w:rFonts w:ascii="ＭＳ Ｐ明朝" w:hAnsi="ＭＳ Ｐ明朝"/>
              </w:rPr>
            </w:pPr>
            <w:r w:rsidRPr="00C14DE8">
              <w:rPr>
                <w:rFonts w:ascii="ＭＳ Ｐ明朝" w:hAnsi="ＭＳ Ｐ明朝" w:hint="eastAsia"/>
              </w:rPr>
              <w:t>／：対象外／該当しない</w:t>
            </w:r>
          </w:p>
          <w:p w14:paraId="727A39B3" w14:textId="77777777" w:rsidR="00FE5EBB" w:rsidRPr="00B7578B" w:rsidRDefault="00FE5EBB" w:rsidP="007C3AE4">
            <w:pPr>
              <w:ind w:firstLineChars="100" w:firstLine="210"/>
              <w:rPr>
                <w:rFonts w:ascii="ＭＳ Ｐ明朝" w:hAnsi="ＭＳ Ｐ明朝"/>
              </w:rPr>
            </w:pPr>
            <w:r w:rsidRPr="00C14DE8">
              <w:rPr>
                <w:rFonts w:ascii="ＭＳ Ｐ明朝" w:hAnsi="ＭＳ Ｐ明朝" w:hint="eastAsia"/>
              </w:rPr>
              <w:t>×：問題あり／指摘事項への対応が必要</w:t>
            </w:r>
          </w:p>
        </w:tc>
      </w:tr>
    </w:tbl>
    <w:p w14:paraId="5B7A1B44" w14:textId="403325B4" w:rsidR="0071079F" w:rsidRPr="00FE5EBB" w:rsidRDefault="0071079F" w:rsidP="0080263D">
      <w:pPr>
        <w:widowControl/>
        <w:jc w:val="left"/>
        <w:rPr>
          <w:rFonts w:ascii="ＭＳ 明朝" w:hAnsi="Times New Roman"/>
          <w:color w:val="000000"/>
        </w:rPr>
      </w:pPr>
    </w:p>
    <w:sectPr w:rsidR="0071079F" w:rsidRPr="00FE5EBB" w:rsidSect="00AC3B48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134" w:bottom="1701" w:left="1134" w:header="851" w:footer="851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F4683" w14:textId="77777777" w:rsidR="00CB0926" w:rsidRDefault="00CB0926">
      <w:r>
        <w:separator/>
      </w:r>
    </w:p>
  </w:endnote>
  <w:endnote w:type="continuationSeparator" w:id="0">
    <w:p w14:paraId="7EC3CF48" w14:textId="77777777" w:rsidR="00CB0926" w:rsidRDefault="00CB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591D" w14:textId="611F7D23" w:rsidR="00EE4349" w:rsidRDefault="00EE43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64A37">
      <w:rPr>
        <w:rStyle w:val="a4"/>
        <w:noProof/>
      </w:rPr>
      <w:t>3</w:t>
    </w:r>
    <w:r>
      <w:rPr>
        <w:rStyle w:val="a4"/>
      </w:rPr>
      <w:fldChar w:fldCharType="end"/>
    </w:r>
  </w:p>
  <w:p w14:paraId="43B86402" w14:textId="77777777" w:rsidR="00EE4349" w:rsidRDefault="00EE4349" w:rsidP="000D2A4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7ADB" w14:textId="1AA4090E" w:rsidR="00EE4349" w:rsidRDefault="00EE4349" w:rsidP="007879C2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Fonts w:ascii="ＭＳ Ｐゴシック" w:eastAsia="ＭＳ Ｐゴシック" w:hAnsi="ＭＳ Ｐゴシック"/>
      </w:rPr>
      <w:fldChar w:fldCharType="begin"/>
    </w:r>
    <w:r>
      <w:rPr>
        <w:rStyle w:val="a4"/>
        <w:rFonts w:ascii="ＭＳ Ｐゴシック" w:eastAsia="ＭＳ Ｐゴシック" w:hAnsi="ＭＳ Ｐゴシック"/>
      </w:rPr>
      <w:instrText xml:space="preserve">PAGE  </w:instrText>
    </w:r>
    <w:r>
      <w:rPr>
        <w:rStyle w:val="a4"/>
        <w:rFonts w:ascii="ＭＳ Ｐゴシック" w:eastAsia="ＭＳ Ｐゴシック" w:hAnsi="ＭＳ Ｐゴシック"/>
      </w:rPr>
      <w:fldChar w:fldCharType="separate"/>
    </w:r>
    <w:r w:rsidR="002C7FAF">
      <w:rPr>
        <w:rStyle w:val="a4"/>
        <w:rFonts w:ascii="ＭＳ Ｐゴシック" w:eastAsia="ＭＳ Ｐゴシック" w:hAnsi="ＭＳ Ｐゴシック"/>
        <w:noProof/>
      </w:rPr>
      <w:t>3</w:t>
    </w:r>
    <w:r>
      <w:rPr>
        <w:rStyle w:val="a4"/>
        <w:rFonts w:ascii="ＭＳ Ｐゴシック" w:eastAsia="ＭＳ Ｐゴシック" w:hAnsi="ＭＳ Ｐゴシック"/>
      </w:rPr>
      <w:fldChar w:fldCharType="end"/>
    </w:r>
  </w:p>
  <w:p w14:paraId="51F700C5" w14:textId="77777777" w:rsidR="00EE4349" w:rsidRDefault="00EE43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267C7" w14:textId="77777777" w:rsidR="00CB0926" w:rsidRDefault="00CB0926">
      <w:r>
        <w:separator/>
      </w:r>
    </w:p>
  </w:footnote>
  <w:footnote w:type="continuationSeparator" w:id="0">
    <w:p w14:paraId="76867F04" w14:textId="77777777" w:rsidR="00CB0926" w:rsidRDefault="00CB0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A1BC8" w14:textId="68F2FD6F" w:rsidR="00EE4349" w:rsidRPr="003D7E8C" w:rsidRDefault="00EE4349">
    <w:pPr>
      <w:pStyle w:val="a5"/>
      <w:rPr>
        <w:sz w:val="20"/>
        <w:szCs w:val="20"/>
        <w:lang w:eastAsia="zh-TW"/>
      </w:rPr>
    </w:pPr>
    <w:proofErr w:type="spellStart"/>
    <w:r w:rsidRPr="003D7E8C">
      <w:rPr>
        <w:rFonts w:hint="eastAsia"/>
        <w:sz w:val="20"/>
        <w:szCs w:val="20"/>
        <w:lang w:eastAsia="zh-TW"/>
      </w:rPr>
      <w:t>LiteS</w:t>
    </w:r>
    <w:proofErr w:type="spellEnd"/>
    <w:r w:rsidRPr="003D7E8C">
      <w:rPr>
        <w:rFonts w:eastAsia="ＭＳ Ｐ明朝" w:hint="eastAsia"/>
        <w:sz w:val="20"/>
        <w:szCs w:val="20"/>
        <w:lang w:eastAsia="zh-TW"/>
      </w:rPr>
      <w:t>開発委員会活動報告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DCAB7" w14:textId="30281A0D" w:rsidR="00AA65BF" w:rsidRPr="00AA65BF" w:rsidRDefault="00AA65BF" w:rsidP="00AA65BF">
    <w:pPr>
      <w:pStyle w:val="a5"/>
      <w:jc w:val="right"/>
      <w:rPr>
        <w:szCs w:val="21"/>
      </w:rPr>
    </w:pPr>
    <w:r w:rsidRPr="00AA65BF">
      <w:rPr>
        <w:rFonts w:hint="eastAsia"/>
        <w:szCs w:val="21"/>
      </w:rPr>
      <w:t>2020</w:t>
    </w:r>
    <w:r w:rsidRPr="00AA65BF">
      <w:rPr>
        <w:rFonts w:hint="eastAsia"/>
        <w:szCs w:val="21"/>
      </w:rPr>
      <w:t>年度情報化評議会</w:t>
    </w:r>
    <w:r w:rsidRPr="00AA65BF">
      <w:rPr>
        <w:rFonts w:hint="eastAsia"/>
        <w:szCs w:val="21"/>
      </w:rPr>
      <w:t>(CI-NET)</w:t>
    </w:r>
    <w:r w:rsidRPr="00AA65BF">
      <w:rPr>
        <w:rFonts w:hint="eastAsia"/>
        <w:szCs w:val="21"/>
      </w:rPr>
      <w:t xml:space="preserve">　標準委員会　第</w:t>
    </w:r>
    <w:r w:rsidRPr="00AA65BF">
      <w:rPr>
        <w:rFonts w:hint="eastAsia"/>
        <w:szCs w:val="21"/>
      </w:rPr>
      <w:t>1</w:t>
    </w:r>
    <w:r w:rsidRPr="00AA65BF">
      <w:rPr>
        <w:rFonts w:hint="eastAsia"/>
        <w:szCs w:val="21"/>
      </w:rPr>
      <w:t>回　資料</w:t>
    </w:r>
    <w:r w:rsidRPr="00AA65BF">
      <w:rPr>
        <w:rFonts w:hint="eastAsia"/>
        <w:szCs w:val="21"/>
      </w:rPr>
      <w:t>15</w:t>
    </w:r>
    <w:ins w:id="22" w:author="帆足 弘治" w:date="2020-12-04T10:21:00Z">
      <w:r w:rsidR="00847F70">
        <w:rPr>
          <w:rFonts w:hint="eastAsia"/>
          <w:szCs w:val="21"/>
        </w:rPr>
        <w:t>改</w:t>
      </w:r>
    </w:ins>
  </w:p>
  <w:p w14:paraId="28C4996C" w14:textId="0FB68748" w:rsidR="00EE4349" w:rsidRDefault="00AA65BF" w:rsidP="00AA65BF">
    <w:pPr>
      <w:pStyle w:val="a5"/>
      <w:jc w:val="right"/>
    </w:pPr>
    <w:r w:rsidRPr="00AA65BF">
      <w:rPr>
        <w:rFonts w:hint="eastAsia"/>
        <w:szCs w:val="21"/>
      </w:rPr>
      <w:t>2020</w:t>
    </w:r>
    <w:r w:rsidRPr="00AA65BF">
      <w:rPr>
        <w:rFonts w:hint="eastAsia"/>
        <w:szCs w:val="21"/>
      </w:rPr>
      <w:t>年</w:t>
    </w:r>
    <w:r w:rsidRPr="00AA65BF">
      <w:rPr>
        <w:rFonts w:hint="eastAsia"/>
        <w:szCs w:val="21"/>
      </w:rPr>
      <w:t>10</w:t>
    </w:r>
    <w:r w:rsidRPr="00AA65BF">
      <w:rPr>
        <w:rFonts w:hint="eastAsia"/>
        <w:szCs w:val="21"/>
      </w:rPr>
      <w:t>月</w:t>
    </w:r>
    <w:r w:rsidRPr="00AA65BF">
      <w:rPr>
        <w:rFonts w:hint="eastAsia"/>
        <w:szCs w:val="21"/>
      </w:rPr>
      <w:t>27</w:t>
    </w:r>
    <w:r w:rsidRPr="00AA65BF">
      <w:rPr>
        <w:rFonts w:hint="eastAsia"/>
        <w:szCs w:val="21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3665"/>
    <w:multiLevelType w:val="hybridMultilevel"/>
    <w:tmpl w:val="1D6E6876"/>
    <w:lvl w:ilvl="0" w:tplc="B0DEE2B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95A7D0A"/>
    <w:multiLevelType w:val="hybridMultilevel"/>
    <w:tmpl w:val="0E7E6006"/>
    <w:lvl w:ilvl="0" w:tplc="E8BAE67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177A41"/>
    <w:multiLevelType w:val="hybridMultilevel"/>
    <w:tmpl w:val="F5BAA7EC"/>
    <w:lvl w:ilvl="0" w:tplc="51E63476">
      <w:start w:val="10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1724F7B"/>
    <w:multiLevelType w:val="hybridMultilevel"/>
    <w:tmpl w:val="789ECE4C"/>
    <w:lvl w:ilvl="0" w:tplc="AF7EF1D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CB652BB"/>
    <w:multiLevelType w:val="singleLevel"/>
    <w:tmpl w:val="350457CC"/>
    <w:lvl w:ilvl="0">
      <w:start w:val="1219"/>
      <w:numFmt w:val="bullet"/>
      <w:lvlText w:val="・"/>
      <w:lvlJc w:val="left"/>
      <w:pPr>
        <w:tabs>
          <w:tab w:val="num" w:pos="278"/>
        </w:tabs>
        <w:ind w:left="278" w:hanging="108"/>
      </w:pPr>
      <w:rPr>
        <w:rFonts w:ascii="ＭＳ Ｐ明朝" w:eastAsia="ＭＳ Ｐ明朝" w:hAnsi="Century" w:hint="eastAsia"/>
      </w:rPr>
    </w:lvl>
  </w:abstractNum>
  <w:abstractNum w:abstractNumId="5" w15:restartNumberingAfterBreak="0">
    <w:nsid w:val="41D4217D"/>
    <w:multiLevelType w:val="singleLevel"/>
    <w:tmpl w:val="051444D8"/>
    <w:lvl w:ilvl="0">
      <w:start w:val="1219"/>
      <w:numFmt w:val="bullet"/>
      <w:lvlText w:val="・"/>
      <w:lvlJc w:val="left"/>
      <w:pPr>
        <w:tabs>
          <w:tab w:val="num" w:pos="278"/>
        </w:tabs>
        <w:ind w:left="278" w:hanging="108"/>
      </w:pPr>
      <w:rPr>
        <w:rFonts w:ascii="ＭＳ Ｐ明朝" w:eastAsia="ＭＳ Ｐ明朝" w:hAnsi="Century" w:hint="eastAsia"/>
      </w:rPr>
    </w:lvl>
  </w:abstractNum>
  <w:abstractNum w:abstractNumId="6" w15:restartNumberingAfterBreak="0">
    <w:nsid w:val="6B4215F4"/>
    <w:multiLevelType w:val="hybridMultilevel"/>
    <w:tmpl w:val="B0BC9EAE"/>
    <w:lvl w:ilvl="0" w:tplc="35426C5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0A36195"/>
    <w:multiLevelType w:val="hybridMultilevel"/>
    <w:tmpl w:val="8488EE3E"/>
    <w:lvl w:ilvl="0" w:tplc="5D62F7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F113EC"/>
    <w:multiLevelType w:val="hybridMultilevel"/>
    <w:tmpl w:val="9D94A488"/>
    <w:lvl w:ilvl="0" w:tplc="707CD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5D716E"/>
    <w:multiLevelType w:val="hybridMultilevel"/>
    <w:tmpl w:val="B5B8085C"/>
    <w:lvl w:ilvl="0" w:tplc="7F4E570C">
      <w:start w:val="1"/>
      <w:numFmt w:val="decimal"/>
      <w:lvlText w:val="表 B.Ⅲ.2-%1"/>
      <w:lvlJc w:val="left"/>
      <w:pPr>
        <w:tabs>
          <w:tab w:val="num" w:pos="136"/>
        </w:tabs>
        <w:ind w:left="0" w:firstLine="0"/>
      </w:pPr>
      <w:rPr>
        <w:rFonts w:ascii="ＭＳ Ｐゴシック" w:eastAsia="ＭＳ Ｐゴシック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帆足 弘治">
    <w15:presenceInfo w15:providerId="AD" w15:userId="S-1-5-21-3182302177-1666161025-3806129696-1424"/>
  </w15:person>
  <w15:person w15:author="CTI">
    <w15:presenceInfo w15:providerId="None" w15:userId="CT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27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7E4"/>
    <w:rsid w:val="000000F5"/>
    <w:rsid w:val="00000AD6"/>
    <w:rsid w:val="00003106"/>
    <w:rsid w:val="00006852"/>
    <w:rsid w:val="00006D17"/>
    <w:rsid w:val="000103DF"/>
    <w:rsid w:val="000136D9"/>
    <w:rsid w:val="00013E3B"/>
    <w:rsid w:val="00014841"/>
    <w:rsid w:val="00016451"/>
    <w:rsid w:val="00020E0B"/>
    <w:rsid w:val="0002291F"/>
    <w:rsid w:val="00022F2A"/>
    <w:rsid w:val="00023913"/>
    <w:rsid w:val="00024A94"/>
    <w:rsid w:val="00025695"/>
    <w:rsid w:val="00025B99"/>
    <w:rsid w:val="000278D1"/>
    <w:rsid w:val="00030F3B"/>
    <w:rsid w:val="00036365"/>
    <w:rsid w:val="000373A5"/>
    <w:rsid w:val="00041593"/>
    <w:rsid w:val="00052236"/>
    <w:rsid w:val="00053FBF"/>
    <w:rsid w:val="000706A5"/>
    <w:rsid w:val="00070F1E"/>
    <w:rsid w:val="000748BA"/>
    <w:rsid w:val="00075B7C"/>
    <w:rsid w:val="000805D5"/>
    <w:rsid w:val="000807AE"/>
    <w:rsid w:val="00082C30"/>
    <w:rsid w:val="000831F4"/>
    <w:rsid w:val="00086525"/>
    <w:rsid w:val="00086ABD"/>
    <w:rsid w:val="00092C3D"/>
    <w:rsid w:val="00096697"/>
    <w:rsid w:val="00097322"/>
    <w:rsid w:val="00097D37"/>
    <w:rsid w:val="000A111D"/>
    <w:rsid w:val="000A79E3"/>
    <w:rsid w:val="000A7FAF"/>
    <w:rsid w:val="000B1674"/>
    <w:rsid w:val="000B19F4"/>
    <w:rsid w:val="000B1A98"/>
    <w:rsid w:val="000B1FD2"/>
    <w:rsid w:val="000B204B"/>
    <w:rsid w:val="000B261D"/>
    <w:rsid w:val="000B465A"/>
    <w:rsid w:val="000C083F"/>
    <w:rsid w:val="000C1E2E"/>
    <w:rsid w:val="000C303F"/>
    <w:rsid w:val="000C4568"/>
    <w:rsid w:val="000C77CC"/>
    <w:rsid w:val="000D0FC0"/>
    <w:rsid w:val="000D2A42"/>
    <w:rsid w:val="000D5D50"/>
    <w:rsid w:val="000D6D2D"/>
    <w:rsid w:val="000D7CE2"/>
    <w:rsid w:val="000D7DF9"/>
    <w:rsid w:val="000E1821"/>
    <w:rsid w:val="000E417C"/>
    <w:rsid w:val="000E70BE"/>
    <w:rsid w:val="000E74E9"/>
    <w:rsid w:val="000F235F"/>
    <w:rsid w:val="000F6A24"/>
    <w:rsid w:val="000F7969"/>
    <w:rsid w:val="0010217F"/>
    <w:rsid w:val="0011180F"/>
    <w:rsid w:val="001120A6"/>
    <w:rsid w:val="00112496"/>
    <w:rsid w:val="0011523C"/>
    <w:rsid w:val="001176BD"/>
    <w:rsid w:val="00117F40"/>
    <w:rsid w:val="00120D7B"/>
    <w:rsid w:val="0012102D"/>
    <w:rsid w:val="00121D79"/>
    <w:rsid w:val="00124BAE"/>
    <w:rsid w:val="001251CA"/>
    <w:rsid w:val="001252E0"/>
    <w:rsid w:val="00125E54"/>
    <w:rsid w:val="00126AE7"/>
    <w:rsid w:val="00127704"/>
    <w:rsid w:val="00127E72"/>
    <w:rsid w:val="001300AC"/>
    <w:rsid w:val="0013191E"/>
    <w:rsid w:val="00131C45"/>
    <w:rsid w:val="00136E40"/>
    <w:rsid w:val="00142E5C"/>
    <w:rsid w:val="0014331E"/>
    <w:rsid w:val="00150D31"/>
    <w:rsid w:val="00152072"/>
    <w:rsid w:val="00153989"/>
    <w:rsid w:val="00155D1B"/>
    <w:rsid w:val="0015636D"/>
    <w:rsid w:val="00157008"/>
    <w:rsid w:val="00160870"/>
    <w:rsid w:val="00160A23"/>
    <w:rsid w:val="00160AE9"/>
    <w:rsid w:val="00161F9E"/>
    <w:rsid w:val="001651E9"/>
    <w:rsid w:val="001655A6"/>
    <w:rsid w:val="00166540"/>
    <w:rsid w:val="001724F3"/>
    <w:rsid w:val="00174DE9"/>
    <w:rsid w:val="001758CD"/>
    <w:rsid w:val="001850F7"/>
    <w:rsid w:val="00186017"/>
    <w:rsid w:val="001865A5"/>
    <w:rsid w:val="00190583"/>
    <w:rsid w:val="00190A94"/>
    <w:rsid w:val="00191F13"/>
    <w:rsid w:val="00195DAF"/>
    <w:rsid w:val="001A0603"/>
    <w:rsid w:val="001A0D5A"/>
    <w:rsid w:val="001A2C7E"/>
    <w:rsid w:val="001A57FF"/>
    <w:rsid w:val="001A78BB"/>
    <w:rsid w:val="001B0733"/>
    <w:rsid w:val="001B1183"/>
    <w:rsid w:val="001B6E5C"/>
    <w:rsid w:val="001C05DB"/>
    <w:rsid w:val="001C5369"/>
    <w:rsid w:val="001C6AAB"/>
    <w:rsid w:val="001C7269"/>
    <w:rsid w:val="001D31F1"/>
    <w:rsid w:val="001D33F5"/>
    <w:rsid w:val="001D3C03"/>
    <w:rsid w:val="001D61E0"/>
    <w:rsid w:val="001E1664"/>
    <w:rsid w:val="001E2156"/>
    <w:rsid w:val="001E306D"/>
    <w:rsid w:val="001E4123"/>
    <w:rsid w:val="001E5125"/>
    <w:rsid w:val="001E52F0"/>
    <w:rsid w:val="001E66E9"/>
    <w:rsid w:val="001F2422"/>
    <w:rsid w:val="001F2897"/>
    <w:rsid w:val="001F5B90"/>
    <w:rsid w:val="001F66D1"/>
    <w:rsid w:val="001F694D"/>
    <w:rsid w:val="002019ED"/>
    <w:rsid w:val="002052D8"/>
    <w:rsid w:val="00205A64"/>
    <w:rsid w:val="00206929"/>
    <w:rsid w:val="0020724A"/>
    <w:rsid w:val="0020748F"/>
    <w:rsid w:val="00210DD7"/>
    <w:rsid w:val="0021123A"/>
    <w:rsid w:val="002112BC"/>
    <w:rsid w:val="00213357"/>
    <w:rsid w:val="002134C7"/>
    <w:rsid w:val="00213A15"/>
    <w:rsid w:val="00213BF6"/>
    <w:rsid w:val="00214778"/>
    <w:rsid w:val="00214C4B"/>
    <w:rsid w:val="00221BED"/>
    <w:rsid w:val="00225613"/>
    <w:rsid w:val="002256D1"/>
    <w:rsid w:val="002258F8"/>
    <w:rsid w:val="002303B3"/>
    <w:rsid w:val="002324D7"/>
    <w:rsid w:val="0023290B"/>
    <w:rsid w:val="0023322F"/>
    <w:rsid w:val="00233E24"/>
    <w:rsid w:val="00234E65"/>
    <w:rsid w:val="00234ED7"/>
    <w:rsid w:val="00235FEE"/>
    <w:rsid w:val="00236123"/>
    <w:rsid w:val="00237D27"/>
    <w:rsid w:val="00252322"/>
    <w:rsid w:val="0025561E"/>
    <w:rsid w:val="00261260"/>
    <w:rsid w:val="00263B7D"/>
    <w:rsid w:val="00264BD0"/>
    <w:rsid w:val="00265602"/>
    <w:rsid w:val="00267DDA"/>
    <w:rsid w:val="0027025A"/>
    <w:rsid w:val="00271120"/>
    <w:rsid w:val="00271BF8"/>
    <w:rsid w:val="00272A88"/>
    <w:rsid w:val="00272D02"/>
    <w:rsid w:val="002765E9"/>
    <w:rsid w:val="0027713B"/>
    <w:rsid w:val="00282528"/>
    <w:rsid w:val="0028629F"/>
    <w:rsid w:val="002900BC"/>
    <w:rsid w:val="002915C8"/>
    <w:rsid w:val="00292F34"/>
    <w:rsid w:val="00296982"/>
    <w:rsid w:val="00297F23"/>
    <w:rsid w:val="002A0889"/>
    <w:rsid w:val="002A5431"/>
    <w:rsid w:val="002A7ABE"/>
    <w:rsid w:val="002B0F2F"/>
    <w:rsid w:val="002B3B2A"/>
    <w:rsid w:val="002B7436"/>
    <w:rsid w:val="002B7F7E"/>
    <w:rsid w:val="002C17D1"/>
    <w:rsid w:val="002C379B"/>
    <w:rsid w:val="002C4952"/>
    <w:rsid w:val="002C7FAF"/>
    <w:rsid w:val="002D1DB8"/>
    <w:rsid w:val="002D2465"/>
    <w:rsid w:val="002D2FB4"/>
    <w:rsid w:val="002E28F5"/>
    <w:rsid w:val="002E54C1"/>
    <w:rsid w:val="002E7568"/>
    <w:rsid w:val="002E7664"/>
    <w:rsid w:val="002F1E16"/>
    <w:rsid w:val="002F2D8C"/>
    <w:rsid w:val="002F4925"/>
    <w:rsid w:val="003052F8"/>
    <w:rsid w:val="003057D8"/>
    <w:rsid w:val="003066F0"/>
    <w:rsid w:val="00307B94"/>
    <w:rsid w:val="00310515"/>
    <w:rsid w:val="00314219"/>
    <w:rsid w:val="003151ED"/>
    <w:rsid w:val="00315C9E"/>
    <w:rsid w:val="003173E1"/>
    <w:rsid w:val="00317ADA"/>
    <w:rsid w:val="003229D7"/>
    <w:rsid w:val="0032362F"/>
    <w:rsid w:val="00323CA9"/>
    <w:rsid w:val="0032509E"/>
    <w:rsid w:val="00330807"/>
    <w:rsid w:val="00330FF2"/>
    <w:rsid w:val="00332946"/>
    <w:rsid w:val="00335AF5"/>
    <w:rsid w:val="00337F6D"/>
    <w:rsid w:val="00340BC5"/>
    <w:rsid w:val="00342699"/>
    <w:rsid w:val="00343DA4"/>
    <w:rsid w:val="003509F6"/>
    <w:rsid w:val="003531FC"/>
    <w:rsid w:val="00353752"/>
    <w:rsid w:val="0035730F"/>
    <w:rsid w:val="00360AB1"/>
    <w:rsid w:val="00361002"/>
    <w:rsid w:val="00361117"/>
    <w:rsid w:val="003642ED"/>
    <w:rsid w:val="00364480"/>
    <w:rsid w:val="00371EBB"/>
    <w:rsid w:val="00375D00"/>
    <w:rsid w:val="00375D29"/>
    <w:rsid w:val="00375D75"/>
    <w:rsid w:val="00377BEB"/>
    <w:rsid w:val="00381268"/>
    <w:rsid w:val="0038167A"/>
    <w:rsid w:val="0038279B"/>
    <w:rsid w:val="00391203"/>
    <w:rsid w:val="003917BF"/>
    <w:rsid w:val="00391F35"/>
    <w:rsid w:val="00392B70"/>
    <w:rsid w:val="003948BF"/>
    <w:rsid w:val="00395CE3"/>
    <w:rsid w:val="003A433E"/>
    <w:rsid w:val="003A56BD"/>
    <w:rsid w:val="003A595B"/>
    <w:rsid w:val="003A7D2E"/>
    <w:rsid w:val="003B0CCC"/>
    <w:rsid w:val="003B116E"/>
    <w:rsid w:val="003B200B"/>
    <w:rsid w:val="003B4DAF"/>
    <w:rsid w:val="003C18C6"/>
    <w:rsid w:val="003C1AC9"/>
    <w:rsid w:val="003C468E"/>
    <w:rsid w:val="003C4DAB"/>
    <w:rsid w:val="003D070C"/>
    <w:rsid w:val="003D100A"/>
    <w:rsid w:val="003D3FE3"/>
    <w:rsid w:val="003D44AA"/>
    <w:rsid w:val="003D7E8C"/>
    <w:rsid w:val="003E0AB1"/>
    <w:rsid w:val="003E12B9"/>
    <w:rsid w:val="003E3028"/>
    <w:rsid w:val="003E6E32"/>
    <w:rsid w:val="003F1C15"/>
    <w:rsid w:val="00403309"/>
    <w:rsid w:val="0040371B"/>
    <w:rsid w:val="004037D2"/>
    <w:rsid w:val="004078F6"/>
    <w:rsid w:val="004119A0"/>
    <w:rsid w:val="004143F5"/>
    <w:rsid w:val="00416B50"/>
    <w:rsid w:val="00421436"/>
    <w:rsid w:val="004234B3"/>
    <w:rsid w:val="00425818"/>
    <w:rsid w:val="00426CE8"/>
    <w:rsid w:val="0042798B"/>
    <w:rsid w:val="00430524"/>
    <w:rsid w:val="00432891"/>
    <w:rsid w:val="00434897"/>
    <w:rsid w:val="00436500"/>
    <w:rsid w:val="00440092"/>
    <w:rsid w:val="00441184"/>
    <w:rsid w:val="00442290"/>
    <w:rsid w:val="00444348"/>
    <w:rsid w:val="00444C3B"/>
    <w:rsid w:val="0044688D"/>
    <w:rsid w:val="00447259"/>
    <w:rsid w:val="00451D36"/>
    <w:rsid w:val="0045239E"/>
    <w:rsid w:val="0045450E"/>
    <w:rsid w:val="00456495"/>
    <w:rsid w:val="00456665"/>
    <w:rsid w:val="0046384D"/>
    <w:rsid w:val="0046616E"/>
    <w:rsid w:val="00466907"/>
    <w:rsid w:val="004711A4"/>
    <w:rsid w:val="0047328D"/>
    <w:rsid w:val="0047427F"/>
    <w:rsid w:val="00475205"/>
    <w:rsid w:val="00475CA5"/>
    <w:rsid w:val="00481223"/>
    <w:rsid w:val="004814D8"/>
    <w:rsid w:val="0048165B"/>
    <w:rsid w:val="00482461"/>
    <w:rsid w:val="00492128"/>
    <w:rsid w:val="004925BD"/>
    <w:rsid w:val="00492AE3"/>
    <w:rsid w:val="004949A5"/>
    <w:rsid w:val="00494E0E"/>
    <w:rsid w:val="00497DE4"/>
    <w:rsid w:val="00497E55"/>
    <w:rsid w:val="004A332E"/>
    <w:rsid w:val="004A358D"/>
    <w:rsid w:val="004A3F7A"/>
    <w:rsid w:val="004A45EB"/>
    <w:rsid w:val="004A7968"/>
    <w:rsid w:val="004B21A7"/>
    <w:rsid w:val="004B281A"/>
    <w:rsid w:val="004B2DEA"/>
    <w:rsid w:val="004B55B7"/>
    <w:rsid w:val="004B612C"/>
    <w:rsid w:val="004C06C2"/>
    <w:rsid w:val="004C2F9A"/>
    <w:rsid w:val="004C4290"/>
    <w:rsid w:val="004C5622"/>
    <w:rsid w:val="004C6F16"/>
    <w:rsid w:val="004C7334"/>
    <w:rsid w:val="004D1FB5"/>
    <w:rsid w:val="004D2D2C"/>
    <w:rsid w:val="004D334F"/>
    <w:rsid w:val="004D3CEF"/>
    <w:rsid w:val="004D59B4"/>
    <w:rsid w:val="004D6398"/>
    <w:rsid w:val="004D68E0"/>
    <w:rsid w:val="004D6C86"/>
    <w:rsid w:val="004E1924"/>
    <w:rsid w:val="004E194F"/>
    <w:rsid w:val="004E4557"/>
    <w:rsid w:val="004E5DC7"/>
    <w:rsid w:val="004F026C"/>
    <w:rsid w:val="004F0768"/>
    <w:rsid w:val="004F48BA"/>
    <w:rsid w:val="005041E3"/>
    <w:rsid w:val="00506240"/>
    <w:rsid w:val="0050666F"/>
    <w:rsid w:val="00506FCD"/>
    <w:rsid w:val="00513DF8"/>
    <w:rsid w:val="00513F69"/>
    <w:rsid w:val="00514E48"/>
    <w:rsid w:val="00516E0C"/>
    <w:rsid w:val="005207F1"/>
    <w:rsid w:val="00521FBD"/>
    <w:rsid w:val="00522A08"/>
    <w:rsid w:val="00523A04"/>
    <w:rsid w:val="00524C3D"/>
    <w:rsid w:val="005254FE"/>
    <w:rsid w:val="00526D96"/>
    <w:rsid w:val="0052782A"/>
    <w:rsid w:val="00533197"/>
    <w:rsid w:val="00534755"/>
    <w:rsid w:val="00534C4F"/>
    <w:rsid w:val="00535338"/>
    <w:rsid w:val="00535D6A"/>
    <w:rsid w:val="005412B7"/>
    <w:rsid w:val="00542267"/>
    <w:rsid w:val="005422BD"/>
    <w:rsid w:val="005442BB"/>
    <w:rsid w:val="00546769"/>
    <w:rsid w:val="00546A0A"/>
    <w:rsid w:val="00551161"/>
    <w:rsid w:val="00552359"/>
    <w:rsid w:val="00552455"/>
    <w:rsid w:val="00554CA0"/>
    <w:rsid w:val="0055554D"/>
    <w:rsid w:val="00555E65"/>
    <w:rsid w:val="0055619B"/>
    <w:rsid w:val="00556BCD"/>
    <w:rsid w:val="00557673"/>
    <w:rsid w:val="00561009"/>
    <w:rsid w:val="00562D31"/>
    <w:rsid w:val="005636C3"/>
    <w:rsid w:val="00564A45"/>
    <w:rsid w:val="0056527B"/>
    <w:rsid w:val="00566064"/>
    <w:rsid w:val="005673C9"/>
    <w:rsid w:val="00573229"/>
    <w:rsid w:val="00574AEB"/>
    <w:rsid w:val="00574D1D"/>
    <w:rsid w:val="005753BB"/>
    <w:rsid w:val="00576DB9"/>
    <w:rsid w:val="00583339"/>
    <w:rsid w:val="005840A3"/>
    <w:rsid w:val="00584AC5"/>
    <w:rsid w:val="005867B9"/>
    <w:rsid w:val="0059059B"/>
    <w:rsid w:val="0059334C"/>
    <w:rsid w:val="005937F1"/>
    <w:rsid w:val="00595324"/>
    <w:rsid w:val="005954C8"/>
    <w:rsid w:val="00595DD2"/>
    <w:rsid w:val="00597F6F"/>
    <w:rsid w:val="005A23B4"/>
    <w:rsid w:val="005A4B3C"/>
    <w:rsid w:val="005A6741"/>
    <w:rsid w:val="005A69E4"/>
    <w:rsid w:val="005B1466"/>
    <w:rsid w:val="005B34DC"/>
    <w:rsid w:val="005B4091"/>
    <w:rsid w:val="005B6227"/>
    <w:rsid w:val="005B7E4E"/>
    <w:rsid w:val="005C5E46"/>
    <w:rsid w:val="005C7E80"/>
    <w:rsid w:val="005C7F44"/>
    <w:rsid w:val="005D1177"/>
    <w:rsid w:val="005D366F"/>
    <w:rsid w:val="005D4338"/>
    <w:rsid w:val="005D6B13"/>
    <w:rsid w:val="005D7710"/>
    <w:rsid w:val="005E0A11"/>
    <w:rsid w:val="005E2168"/>
    <w:rsid w:val="005E3DA3"/>
    <w:rsid w:val="005E4DFB"/>
    <w:rsid w:val="005E5ACC"/>
    <w:rsid w:val="005E618D"/>
    <w:rsid w:val="005F020E"/>
    <w:rsid w:val="005F0B7D"/>
    <w:rsid w:val="005F2DCD"/>
    <w:rsid w:val="005F31CF"/>
    <w:rsid w:val="005F358A"/>
    <w:rsid w:val="005F3F32"/>
    <w:rsid w:val="005F4ECC"/>
    <w:rsid w:val="005F5EBF"/>
    <w:rsid w:val="005F6731"/>
    <w:rsid w:val="0060250D"/>
    <w:rsid w:val="0060339E"/>
    <w:rsid w:val="006037F7"/>
    <w:rsid w:val="00603C00"/>
    <w:rsid w:val="00605A02"/>
    <w:rsid w:val="006060C1"/>
    <w:rsid w:val="006076BF"/>
    <w:rsid w:val="00610856"/>
    <w:rsid w:val="00615B8C"/>
    <w:rsid w:val="0062151D"/>
    <w:rsid w:val="006216CD"/>
    <w:rsid w:val="00621DEA"/>
    <w:rsid w:val="00623B82"/>
    <w:rsid w:val="00625406"/>
    <w:rsid w:val="006254A5"/>
    <w:rsid w:val="006254F5"/>
    <w:rsid w:val="0062749D"/>
    <w:rsid w:val="006348E2"/>
    <w:rsid w:val="00634F9E"/>
    <w:rsid w:val="006357BC"/>
    <w:rsid w:val="00635B8A"/>
    <w:rsid w:val="0063624C"/>
    <w:rsid w:val="00640CEA"/>
    <w:rsid w:val="006435BC"/>
    <w:rsid w:val="00643E5C"/>
    <w:rsid w:val="0064425E"/>
    <w:rsid w:val="0064496F"/>
    <w:rsid w:val="00645846"/>
    <w:rsid w:val="006466D4"/>
    <w:rsid w:val="00647160"/>
    <w:rsid w:val="00650996"/>
    <w:rsid w:val="00650CAB"/>
    <w:rsid w:val="00650F49"/>
    <w:rsid w:val="00651A20"/>
    <w:rsid w:val="006520F9"/>
    <w:rsid w:val="00652E47"/>
    <w:rsid w:val="00655AAE"/>
    <w:rsid w:val="00655D5B"/>
    <w:rsid w:val="00660241"/>
    <w:rsid w:val="0066044A"/>
    <w:rsid w:val="00662CE6"/>
    <w:rsid w:val="00664A37"/>
    <w:rsid w:val="00667149"/>
    <w:rsid w:val="00667B00"/>
    <w:rsid w:val="0067162C"/>
    <w:rsid w:val="006723F9"/>
    <w:rsid w:val="00672ED6"/>
    <w:rsid w:val="0067363E"/>
    <w:rsid w:val="0067422B"/>
    <w:rsid w:val="00674FF8"/>
    <w:rsid w:val="00675B15"/>
    <w:rsid w:val="006822DA"/>
    <w:rsid w:val="00683663"/>
    <w:rsid w:val="00684C19"/>
    <w:rsid w:val="006862FD"/>
    <w:rsid w:val="0068736F"/>
    <w:rsid w:val="0069062E"/>
    <w:rsid w:val="00690954"/>
    <w:rsid w:val="006914BB"/>
    <w:rsid w:val="00693084"/>
    <w:rsid w:val="006A0293"/>
    <w:rsid w:val="006A0411"/>
    <w:rsid w:val="006A1113"/>
    <w:rsid w:val="006A2307"/>
    <w:rsid w:val="006A3893"/>
    <w:rsid w:val="006A3DBE"/>
    <w:rsid w:val="006A696C"/>
    <w:rsid w:val="006B0684"/>
    <w:rsid w:val="006B1835"/>
    <w:rsid w:val="006B3C6F"/>
    <w:rsid w:val="006B4694"/>
    <w:rsid w:val="006B4D7E"/>
    <w:rsid w:val="006C3D77"/>
    <w:rsid w:val="006C781D"/>
    <w:rsid w:val="006D0EB3"/>
    <w:rsid w:val="006D1833"/>
    <w:rsid w:val="006D2B3C"/>
    <w:rsid w:val="006D4B00"/>
    <w:rsid w:val="006D4DA8"/>
    <w:rsid w:val="006D5F5C"/>
    <w:rsid w:val="006D632C"/>
    <w:rsid w:val="006E2CE3"/>
    <w:rsid w:val="006F2CDB"/>
    <w:rsid w:val="0070273E"/>
    <w:rsid w:val="0071079F"/>
    <w:rsid w:val="00713EDA"/>
    <w:rsid w:val="00714147"/>
    <w:rsid w:val="007148F1"/>
    <w:rsid w:val="00716275"/>
    <w:rsid w:val="0072173F"/>
    <w:rsid w:val="00721F33"/>
    <w:rsid w:val="00722579"/>
    <w:rsid w:val="0072377F"/>
    <w:rsid w:val="00723992"/>
    <w:rsid w:val="00723CC1"/>
    <w:rsid w:val="00725400"/>
    <w:rsid w:val="0072761E"/>
    <w:rsid w:val="007304FF"/>
    <w:rsid w:val="00730864"/>
    <w:rsid w:val="00734F21"/>
    <w:rsid w:val="00736498"/>
    <w:rsid w:val="00736605"/>
    <w:rsid w:val="00740995"/>
    <w:rsid w:val="00743022"/>
    <w:rsid w:val="00743075"/>
    <w:rsid w:val="0075111B"/>
    <w:rsid w:val="0075152F"/>
    <w:rsid w:val="007569FC"/>
    <w:rsid w:val="0076236D"/>
    <w:rsid w:val="00766666"/>
    <w:rsid w:val="0077043D"/>
    <w:rsid w:val="00770BE4"/>
    <w:rsid w:val="00771A21"/>
    <w:rsid w:val="00775CC2"/>
    <w:rsid w:val="00775F47"/>
    <w:rsid w:val="007763CB"/>
    <w:rsid w:val="00777989"/>
    <w:rsid w:val="00780FDC"/>
    <w:rsid w:val="0078112E"/>
    <w:rsid w:val="00781D3A"/>
    <w:rsid w:val="00784EF8"/>
    <w:rsid w:val="007879C2"/>
    <w:rsid w:val="0079033D"/>
    <w:rsid w:val="00792B05"/>
    <w:rsid w:val="007A0AD7"/>
    <w:rsid w:val="007A0D98"/>
    <w:rsid w:val="007A3130"/>
    <w:rsid w:val="007A51D4"/>
    <w:rsid w:val="007B0B11"/>
    <w:rsid w:val="007B0C85"/>
    <w:rsid w:val="007B1F2C"/>
    <w:rsid w:val="007B3E5A"/>
    <w:rsid w:val="007B3F17"/>
    <w:rsid w:val="007B69F0"/>
    <w:rsid w:val="007B7613"/>
    <w:rsid w:val="007C3C8B"/>
    <w:rsid w:val="007C64C1"/>
    <w:rsid w:val="007C6B7F"/>
    <w:rsid w:val="007D2DE9"/>
    <w:rsid w:val="007D5B26"/>
    <w:rsid w:val="007E360D"/>
    <w:rsid w:val="007E40A0"/>
    <w:rsid w:val="007E4C25"/>
    <w:rsid w:val="007F142A"/>
    <w:rsid w:val="007F1B39"/>
    <w:rsid w:val="007F5233"/>
    <w:rsid w:val="007F5733"/>
    <w:rsid w:val="007F5E4E"/>
    <w:rsid w:val="007F6196"/>
    <w:rsid w:val="00800DA8"/>
    <w:rsid w:val="0080263D"/>
    <w:rsid w:val="00802932"/>
    <w:rsid w:val="008034F2"/>
    <w:rsid w:val="00803EC2"/>
    <w:rsid w:val="00805251"/>
    <w:rsid w:val="00806FCC"/>
    <w:rsid w:val="00811A9F"/>
    <w:rsid w:val="00811F86"/>
    <w:rsid w:val="00813FC8"/>
    <w:rsid w:val="0081776A"/>
    <w:rsid w:val="00822E09"/>
    <w:rsid w:val="0082513D"/>
    <w:rsid w:val="00825DAC"/>
    <w:rsid w:val="00826448"/>
    <w:rsid w:val="0083037F"/>
    <w:rsid w:val="00833454"/>
    <w:rsid w:val="00833C0F"/>
    <w:rsid w:val="00837504"/>
    <w:rsid w:val="0084129D"/>
    <w:rsid w:val="0084287F"/>
    <w:rsid w:val="0084416D"/>
    <w:rsid w:val="0084523A"/>
    <w:rsid w:val="00846461"/>
    <w:rsid w:val="00847F70"/>
    <w:rsid w:val="0085414B"/>
    <w:rsid w:val="00855174"/>
    <w:rsid w:val="00855F01"/>
    <w:rsid w:val="0085709B"/>
    <w:rsid w:val="0085748B"/>
    <w:rsid w:val="00860927"/>
    <w:rsid w:val="0086107F"/>
    <w:rsid w:val="008611AE"/>
    <w:rsid w:val="0086214F"/>
    <w:rsid w:val="00862840"/>
    <w:rsid w:val="00862EC5"/>
    <w:rsid w:val="008637F0"/>
    <w:rsid w:val="008639EF"/>
    <w:rsid w:val="00864294"/>
    <w:rsid w:val="00870159"/>
    <w:rsid w:val="00870181"/>
    <w:rsid w:val="0087110D"/>
    <w:rsid w:val="00871B34"/>
    <w:rsid w:val="00871F5A"/>
    <w:rsid w:val="00874650"/>
    <w:rsid w:val="00876C87"/>
    <w:rsid w:val="00877C00"/>
    <w:rsid w:val="00877C9D"/>
    <w:rsid w:val="00881ABF"/>
    <w:rsid w:val="008845EF"/>
    <w:rsid w:val="00884A98"/>
    <w:rsid w:val="008929DD"/>
    <w:rsid w:val="008A0C67"/>
    <w:rsid w:val="008A7292"/>
    <w:rsid w:val="008B0E64"/>
    <w:rsid w:val="008B3C4B"/>
    <w:rsid w:val="008B4710"/>
    <w:rsid w:val="008D009B"/>
    <w:rsid w:val="008D464E"/>
    <w:rsid w:val="008D48B0"/>
    <w:rsid w:val="008D49A1"/>
    <w:rsid w:val="008D4CBF"/>
    <w:rsid w:val="008E0242"/>
    <w:rsid w:val="008E04B2"/>
    <w:rsid w:val="008E06A7"/>
    <w:rsid w:val="008E14BE"/>
    <w:rsid w:val="008E18D4"/>
    <w:rsid w:val="008E1AA2"/>
    <w:rsid w:val="008E6965"/>
    <w:rsid w:val="008F0FFA"/>
    <w:rsid w:val="008F21BB"/>
    <w:rsid w:val="008F25B8"/>
    <w:rsid w:val="008F2987"/>
    <w:rsid w:val="008F360D"/>
    <w:rsid w:val="008F551C"/>
    <w:rsid w:val="00900C2C"/>
    <w:rsid w:val="00900DFB"/>
    <w:rsid w:val="009019C2"/>
    <w:rsid w:val="00902E95"/>
    <w:rsid w:val="0090630F"/>
    <w:rsid w:val="00907C36"/>
    <w:rsid w:val="00912E77"/>
    <w:rsid w:val="0091369B"/>
    <w:rsid w:val="00913E80"/>
    <w:rsid w:val="009168A7"/>
    <w:rsid w:val="00922115"/>
    <w:rsid w:val="00925F1B"/>
    <w:rsid w:val="00927E92"/>
    <w:rsid w:val="00930ADD"/>
    <w:rsid w:val="0093469B"/>
    <w:rsid w:val="00935C0C"/>
    <w:rsid w:val="009361FF"/>
    <w:rsid w:val="0093692F"/>
    <w:rsid w:val="00940EA5"/>
    <w:rsid w:val="00942C1B"/>
    <w:rsid w:val="00943C22"/>
    <w:rsid w:val="00946031"/>
    <w:rsid w:val="0094612F"/>
    <w:rsid w:val="009472EE"/>
    <w:rsid w:val="0095369C"/>
    <w:rsid w:val="009546F8"/>
    <w:rsid w:val="00954EF9"/>
    <w:rsid w:val="009575CD"/>
    <w:rsid w:val="00960C9E"/>
    <w:rsid w:val="009654DD"/>
    <w:rsid w:val="00972E2B"/>
    <w:rsid w:val="00976F33"/>
    <w:rsid w:val="0098262B"/>
    <w:rsid w:val="00986702"/>
    <w:rsid w:val="00987921"/>
    <w:rsid w:val="00990352"/>
    <w:rsid w:val="0099085A"/>
    <w:rsid w:val="009A0B37"/>
    <w:rsid w:val="009A183D"/>
    <w:rsid w:val="009A1E62"/>
    <w:rsid w:val="009A3FAE"/>
    <w:rsid w:val="009A4338"/>
    <w:rsid w:val="009B275F"/>
    <w:rsid w:val="009B4527"/>
    <w:rsid w:val="009B732A"/>
    <w:rsid w:val="009C5CC1"/>
    <w:rsid w:val="009C6BA5"/>
    <w:rsid w:val="009D15C1"/>
    <w:rsid w:val="009D29FD"/>
    <w:rsid w:val="009D5941"/>
    <w:rsid w:val="009E2CE0"/>
    <w:rsid w:val="009E4FB3"/>
    <w:rsid w:val="009E563B"/>
    <w:rsid w:val="009E575C"/>
    <w:rsid w:val="009E6891"/>
    <w:rsid w:val="009E7EE5"/>
    <w:rsid w:val="009F0BA4"/>
    <w:rsid w:val="009F0CA7"/>
    <w:rsid w:val="009F34E9"/>
    <w:rsid w:val="00A01554"/>
    <w:rsid w:val="00A06F66"/>
    <w:rsid w:val="00A0787F"/>
    <w:rsid w:val="00A07DDA"/>
    <w:rsid w:val="00A10FAA"/>
    <w:rsid w:val="00A114E5"/>
    <w:rsid w:val="00A20332"/>
    <w:rsid w:val="00A2249D"/>
    <w:rsid w:val="00A22EE2"/>
    <w:rsid w:val="00A234D5"/>
    <w:rsid w:val="00A263A4"/>
    <w:rsid w:val="00A26B1C"/>
    <w:rsid w:val="00A30BDF"/>
    <w:rsid w:val="00A320AE"/>
    <w:rsid w:val="00A35F82"/>
    <w:rsid w:val="00A361BE"/>
    <w:rsid w:val="00A371B0"/>
    <w:rsid w:val="00A37EC4"/>
    <w:rsid w:val="00A40BC1"/>
    <w:rsid w:val="00A41454"/>
    <w:rsid w:val="00A42870"/>
    <w:rsid w:val="00A42AF8"/>
    <w:rsid w:val="00A43DF2"/>
    <w:rsid w:val="00A44C06"/>
    <w:rsid w:val="00A46D62"/>
    <w:rsid w:val="00A50353"/>
    <w:rsid w:val="00A50C8F"/>
    <w:rsid w:val="00A52607"/>
    <w:rsid w:val="00A60D1F"/>
    <w:rsid w:val="00A6264E"/>
    <w:rsid w:val="00A62E6E"/>
    <w:rsid w:val="00A64B08"/>
    <w:rsid w:val="00A64F25"/>
    <w:rsid w:val="00A65371"/>
    <w:rsid w:val="00A72A41"/>
    <w:rsid w:val="00A74BDB"/>
    <w:rsid w:val="00A7670B"/>
    <w:rsid w:val="00A76DCC"/>
    <w:rsid w:val="00A7770A"/>
    <w:rsid w:val="00A77A87"/>
    <w:rsid w:val="00A85408"/>
    <w:rsid w:val="00A904A5"/>
    <w:rsid w:val="00A9193F"/>
    <w:rsid w:val="00A93A2D"/>
    <w:rsid w:val="00AA123B"/>
    <w:rsid w:val="00AA462D"/>
    <w:rsid w:val="00AA4BD2"/>
    <w:rsid w:val="00AA65BF"/>
    <w:rsid w:val="00AA65EA"/>
    <w:rsid w:val="00AB22FA"/>
    <w:rsid w:val="00AB3830"/>
    <w:rsid w:val="00AB4919"/>
    <w:rsid w:val="00AC3B48"/>
    <w:rsid w:val="00AC7501"/>
    <w:rsid w:val="00AD13DC"/>
    <w:rsid w:val="00AD15B2"/>
    <w:rsid w:val="00AD2B12"/>
    <w:rsid w:val="00AD5A17"/>
    <w:rsid w:val="00AD5E6E"/>
    <w:rsid w:val="00AD70D3"/>
    <w:rsid w:val="00AE078C"/>
    <w:rsid w:val="00AE118E"/>
    <w:rsid w:val="00AE179F"/>
    <w:rsid w:val="00AE1D3F"/>
    <w:rsid w:val="00AE3C5E"/>
    <w:rsid w:val="00AE55DD"/>
    <w:rsid w:val="00AE587A"/>
    <w:rsid w:val="00AE71AB"/>
    <w:rsid w:val="00AE7A48"/>
    <w:rsid w:val="00AF1038"/>
    <w:rsid w:val="00AF2770"/>
    <w:rsid w:val="00AF4CF2"/>
    <w:rsid w:val="00AF7FDC"/>
    <w:rsid w:val="00B02A72"/>
    <w:rsid w:val="00B04290"/>
    <w:rsid w:val="00B04590"/>
    <w:rsid w:val="00B04BF3"/>
    <w:rsid w:val="00B06327"/>
    <w:rsid w:val="00B12ABE"/>
    <w:rsid w:val="00B2021C"/>
    <w:rsid w:val="00B206E0"/>
    <w:rsid w:val="00B22BC6"/>
    <w:rsid w:val="00B22BC7"/>
    <w:rsid w:val="00B248C3"/>
    <w:rsid w:val="00B24F29"/>
    <w:rsid w:val="00B25037"/>
    <w:rsid w:val="00B25E22"/>
    <w:rsid w:val="00B27BC5"/>
    <w:rsid w:val="00B306FD"/>
    <w:rsid w:val="00B30BD7"/>
    <w:rsid w:val="00B33AB1"/>
    <w:rsid w:val="00B33DBE"/>
    <w:rsid w:val="00B372CA"/>
    <w:rsid w:val="00B37D44"/>
    <w:rsid w:val="00B429A8"/>
    <w:rsid w:val="00B4302B"/>
    <w:rsid w:val="00B452AB"/>
    <w:rsid w:val="00B472A2"/>
    <w:rsid w:val="00B52349"/>
    <w:rsid w:val="00B53001"/>
    <w:rsid w:val="00B56B0A"/>
    <w:rsid w:val="00B570C6"/>
    <w:rsid w:val="00B62236"/>
    <w:rsid w:val="00B72E3B"/>
    <w:rsid w:val="00B7405A"/>
    <w:rsid w:val="00B7424D"/>
    <w:rsid w:val="00B80DF0"/>
    <w:rsid w:val="00B81A3B"/>
    <w:rsid w:val="00B8265B"/>
    <w:rsid w:val="00B841A2"/>
    <w:rsid w:val="00B84AE1"/>
    <w:rsid w:val="00B86146"/>
    <w:rsid w:val="00B87B73"/>
    <w:rsid w:val="00B90320"/>
    <w:rsid w:val="00B90938"/>
    <w:rsid w:val="00B91F77"/>
    <w:rsid w:val="00B92426"/>
    <w:rsid w:val="00B9341B"/>
    <w:rsid w:val="00B9428E"/>
    <w:rsid w:val="00B958EF"/>
    <w:rsid w:val="00B96DD5"/>
    <w:rsid w:val="00B973FA"/>
    <w:rsid w:val="00B97D4D"/>
    <w:rsid w:val="00BA34ED"/>
    <w:rsid w:val="00BA4328"/>
    <w:rsid w:val="00BA50CD"/>
    <w:rsid w:val="00BA6212"/>
    <w:rsid w:val="00BB009D"/>
    <w:rsid w:val="00BB1A94"/>
    <w:rsid w:val="00BB5393"/>
    <w:rsid w:val="00BB5DCD"/>
    <w:rsid w:val="00BB6742"/>
    <w:rsid w:val="00BB7DCE"/>
    <w:rsid w:val="00BC0221"/>
    <w:rsid w:val="00BC0A94"/>
    <w:rsid w:val="00BC4D1B"/>
    <w:rsid w:val="00BC6FC3"/>
    <w:rsid w:val="00BD1DE5"/>
    <w:rsid w:val="00BD2381"/>
    <w:rsid w:val="00BD457E"/>
    <w:rsid w:val="00BE05E3"/>
    <w:rsid w:val="00BE4C87"/>
    <w:rsid w:val="00BE611D"/>
    <w:rsid w:val="00BE6879"/>
    <w:rsid w:val="00BE7619"/>
    <w:rsid w:val="00BF3A92"/>
    <w:rsid w:val="00BF3F18"/>
    <w:rsid w:val="00BF46A0"/>
    <w:rsid w:val="00BF5D38"/>
    <w:rsid w:val="00BF64C7"/>
    <w:rsid w:val="00BF6B0C"/>
    <w:rsid w:val="00C00076"/>
    <w:rsid w:val="00C023E1"/>
    <w:rsid w:val="00C02C6B"/>
    <w:rsid w:val="00C03B29"/>
    <w:rsid w:val="00C041CA"/>
    <w:rsid w:val="00C0458C"/>
    <w:rsid w:val="00C06C0E"/>
    <w:rsid w:val="00C06F02"/>
    <w:rsid w:val="00C07017"/>
    <w:rsid w:val="00C07476"/>
    <w:rsid w:val="00C0761D"/>
    <w:rsid w:val="00C1029E"/>
    <w:rsid w:val="00C1665C"/>
    <w:rsid w:val="00C16C8F"/>
    <w:rsid w:val="00C17D41"/>
    <w:rsid w:val="00C237FA"/>
    <w:rsid w:val="00C23C5A"/>
    <w:rsid w:val="00C2472E"/>
    <w:rsid w:val="00C251AC"/>
    <w:rsid w:val="00C26968"/>
    <w:rsid w:val="00C26ADE"/>
    <w:rsid w:val="00C30F67"/>
    <w:rsid w:val="00C32791"/>
    <w:rsid w:val="00C37980"/>
    <w:rsid w:val="00C40E1A"/>
    <w:rsid w:val="00C4159B"/>
    <w:rsid w:val="00C429B6"/>
    <w:rsid w:val="00C430CF"/>
    <w:rsid w:val="00C43AB7"/>
    <w:rsid w:val="00C444C9"/>
    <w:rsid w:val="00C46E25"/>
    <w:rsid w:val="00C51E0E"/>
    <w:rsid w:val="00C52F76"/>
    <w:rsid w:val="00C540B1"/>
    <w:rsid w:val="00C55688"/>
    <w:rsid w:val="00C55B1E"/>
    <w:rsid w:val="00C563C2"/>
    <w:rsid w:val="00C5702A"/>
    <w:rsid w:val="00C62380"/>
    <w:rsid w:val="00C6385E"/>
    <w:rsid w:val="00C64B9D"/>
    <w:rsid w:val="00C6780B"/>
    <w:rsid w:val="00C71A79"/>
    <w:rsid w:val="00C734A5"/>
    <w:rsid w:val="00C737E0"/>
    <w:rsid w:val="00C74BBB"/>
    <w:rsid w:val="00C776AD"/>
    <w:rsid w:val="00C77B63"/>
    <w:rsid w:val="00C83DBA"/>
    <w:rsid w:val="00C86159"/>
    <w:rsid w:val="00C867D8"/>
    <w:rsid w:val="00C86F9B"/>
    <w:rsid w:val="00C87646"/>
    <w:rsid w:val="00C92A99"/>
    <w:rsid w:val="00C93638"/>
    <w:rsid w:val="00CA21D7"/>
    <w:rsid w:val="00CA26BA"/>
    <w:rsid w:val="00CA64B3"/>
    <w:rsid w:val="00CB0926"/>
    <w:rsid w:val="00CB1D81"/>
    <w:rsid w:val="00CB4D8A"/>
    <w:rsid w:val="00CB67BD"/>
    <w:rsid w:val="00CB7AF4"/>
    <w:rsid w:val="00CB7F73"/>
    <w:rsid w:val="00CC333A"/>
    <w:rsid w:val="00CC422E"/>
    <w:rsid w:val="00CC4500"/>
    <w:rsid w:val="00CC5763"/>
    <w:rsid w:val="00CC7131"/>
    <w:rsid w:val="00CC7932"/>
    <w:rsid w:val="00CD06CC"/>
    <w:rsid w:val="00CD3161"/>
    <w:rsid w:val="00CD3F33"/>
    <w:rsid w:val="00CE083F"/>
    <w:rsid w:val="00CE1AD6"/>
    <w:rsid w:val="00CE4B10"/>
    <w:rsid w:val="00CF074D"/>
    <w:rsid w:val="00CF2829"/>
    <w:rsid w:val="00CF4EC2"/>
    <w:rsid w:val="00D01BBC"/>
    <w:rsid w:val="00D040E0"/>
    <w:rsid w:val="00D0635F"/>
    <w:rsid w:val="00D162B9"/>
    <w:rsid w:val="00D210C1"/>
    <w:rsid w:val="00D21768"/>
    <w:rsid w:val="00D236C1"/>
    <w:rsid w:val="00D24309"/>
    <w:rsid w:val="00D26C3E"/>
    <w:rsid w:val="00D276BC"/>
    <w:rsid w:val="00D31123"/>
    <w:rsid w:val="00D31630"/>
    <w:rsid w:val="00D3199C"/>
    <w:rsid w:val="00D33AF1"/>
    <w:rsid w:val="00D33D4C"/>
    <w:rsid w:val="00D40026"/>
    <w:rsid w:val="00D400E9"/>
    <w:rsid w:val="00D406D6"/>
    <w:rsid w:val="00D4076F"/>
    <w:rsid w:val="00D40D45"/>
    <w:rsid w:val="00D4125D"/>
    <w:rsid w:val="00D460E7"/>
    <w:rsid w:val="00D46561"/>
    <w:rsid w:val="00D52225"/>
    <w:rsid w:val="00D52E56"/>
    <w:rsid w:val="00D52EC8"/>
    <w:rsid w:val="00D57C5C"/>
    <w:rsid w:val="00D611F6"/>
    <w:rsid w:val="00D61650"/>
    <w:rsid w:val="00D623A9"/>
    <w:rsid w:val="00D633EB"/>
    <w:rsid w:val="00D65516"/>
    <w:rsid w:val="00D6759F"/>
    <w:rsid w:val="00D70FFF"/>
    <w:rsid w:val="00D710AA"/>
    <w:rsid w:val="00D74F82"/>
    <w:rsid w:val="00D75782"/>
    <w:rsid w:val="00D75D0C"/>
    <w:rsid w:val="00D76725"/>
    <w:rsid w:val="00D77A6B"/>
    <w:rsid w:val="00D83DEF"/>
    <w:rsid w:val="00D85111"/>
    <w:rsid w:val="00D8537F"/>
    <w:rsid w:val="00D861C0"/>
    <w:rsid w:val="00D8673C"/>
    <w:rsid w:val="00D86D0F"/>
    <w:rsid w:val="00D87E70"/>
    <w:rsid w:val="00D91D75"/>
    <w:rsid w:val="00D924DD"/>
    <w:rsid w:val="00D936A7"/>
    <w:rsid w:val="00D93EDC"/>
    <w:rsid w:val="00D9431C"/>
    <w:rsid w:val="00D95FED"/>
    <w:rsid w:val="00DA0067"/>
    <w:rsid w:val="00DA0766"/>
    <w:rsid w:val="00DA3D8C"/>
    <w:rsid w:val="00DA4386"/>
    <w:rsid w:val="00DA470E"/>
    <w:rsid w:val="00DA4720"/>
    <w:rsid w:val="00DB3C40"/>
    <w:rsid w:val="00DB754D"/>
    <w:rsid w:val="00DC18D7"/>
    <w:rsid w:val="00DC52B3"/>
    <w:rsid w:val="00DC584A"/>
    <w:rsid w:val="00DC660E"/>
    <w:rsid w:val="00DC71A4"/>
    <w:rsid w:val="00DC74EC"/>
    <w:rsid w:val="00DD0581"/>
    <w:rsid w:val="00DD0B5D"/>
    <w:rsid w:val="00DD4A44"/>
    <w:rsid w:val="00DE1812"/>
    <w:rsid w:val="00DE22F1"/>
    <w:rsid w:val="00DE31A4"/>
    <w:rsid w:val="00DE3DBF"/>
    <w:rsid w:val="00DE447F"/>
    <w:rsid w:val="00DE473B"/>
    <w:rsid w:val="00DE72A2"/>
    <w:rsid w:val="00DE775E"/>
    <w:rsid w:val="00DE7AAC"/>
    <w:rsid w:val="00DF0984"/>
    <w:rsid w:val="00DF37E4"/>
    <w:rsid w:val="00DF6F63"/>
    <w:rsid w:val="00DF768C"/>
    <w:rsid w:val="00E008BE"/>
    <w:rsid w:val="00E01F4B"/>
    <w:rsid w:val="00E04E6D"/>
    <w:rsid w:val="00E04EE0"/>
    <w:rsid w:val="00E10848"/>
    <w:rsid w:val="00E142B7"/>
    <w:rsid w:val="00E15146"/>
    <w:rsid w:val="00E17793"/>
    <w:rsid w:val="00E17D11"/>
    <w:rsid w:val="00E215E2"/>
    <w:rsid w:val="00E235C4"/>
    <w:rsid w:val="00E2360E"/>
    <w:rsid w:val="00E23C2C"/>
    <w:rsid w:val="00E246E5"/>
    <w:rsid w:val="00E25AF0"/>
    <w:rsid w:val="00E305BD"/>
    <w:rsid w:val="00E3258E"/>
    <w:rsid w:val="00E34135"/>
    <w:rsid w:val="00E34CF8"/>
    <w:rsid w:val="00E3568C"/>
    <w:rsid w:val="00E40137"/>
    <w:rsid w:val="00E41019"/>
    <w:rsid w:val="00E41DC4"/>
    <w:rsid w:val="00E47092"/>
    <w:rsid w:val="00E479F7"/>
    <w:rsid w:val="00E56214"/>
    <w:rsid w:val="00E65532"/>
    <w:rsid w:val="00E736B1"/>
    <w:rsid w:val="00E7376C"/>
    <w:rsid w:val="00E866AF"/>
    <w:rsid w:val="00E9466F"/>
    <w:rsid w:val="00E9688D"/>
    <w:rsid w:val="00E97247"/>
    <w:rsid w:val="00EA11CF"/>
    <w:rsid w:val="00EA3269"/>
    <w:rsid w:val="00EA4C98"/>
    <w:rsid w:val="00EA5C96"/>
    <w:rsid w:val="00EA64B2"/>
    <w:rsid w:val="00EA6DE1"/>
    <w:rsid w:val="00EB04ED"/>
    <w:rsid w:val="00EB32DC"/>
    <w:rsid w:val="00EB4A42"/>
    <w:rsid w:val="00EB4B2E"/>
    <w:rsid w:val="00EB4ED6"/>
    <w:rsid w:val="00EB52EF"/>
    <w:rsid w:val="00EB66AF"/>
    <w:rsid w:val="00EC269B"/>
    <w:rsid w:val="00EC2BCE"/>
    <w:rsid w:val="00EC3964"/>
    <w:rsid w:val="00ED0D98"/>
    <w:rsid w:val="00ED3137"/>
    <w:rsid w:val="00ED3BD8"/>
    <w:rsid w:val="00ED47F0"/>
    <w:rsid w:val="00ED4C3F"/>
    <w:rsid w:val="00ED4E2E"/>
    <w:rsid w:val="00ED5DC7"/>
    <w:rsid w:val="00ED6A51"/>
    <w:rsid w:val="00ED6B80"/>
    <w:rsid w:val="00ED7599"/>
    <w:rsid w:val="00EE0D05"/>
    <w:rsid w:val="00EE1782"/>
    <w:rsid w:val="00EE4349"/>
    <w:rsid w:val="00EE49AC"/>
    <w:rsid w:val="00EF024D"/>
    <w:rsid w:val="00EF23EF"/>
    <w:rsid w:val="00F00F0E"/>
    <w:rsid w:val="00F02A95"/>
    <w:rsid w:val="00F0302D"/>
    <w:rsid w:val="00F03B76"/>
    <w:rsid w:val="00F10B79"/>
    <w:rsid w:val="00F10DC1"/>
    <w:rsid w:val="00F125EE"/>
    <w:rsid w:val="00F14BBE"/>
    <w:rsid w:val="00F200A9"/>
    <w:rsid w:val="00F25E93"/>
    <w:rsid w:val="00F26639"/>
    <w:rsid w:val="00F26E6A"/>
    <w:rsid w:val="00F33AE6"/>
    <w:rsid w:val="00F34E05"/>
    <w:rsid w:val="00F35034"/>
    <w:rsid w:val="00F37115"/>
    <w:rsid w:val="00F41E3D"/>
    <w:rsid w:val="00F4245F"/>
    <w:rsid w:val="00F425BE"/>
    <w:rsid w:val="00F4307F"/>
    <w:rsid w:val="00F430AB"/>
    <w:rsid w:val="00F44493"/>
    <w:rsid w:val="00F44782"/>
    <w:rsid w:val="00F470CC"/>
    <w:rsid w:val="00F51414"/>
    <w:rsid w:val="00F527C7"/>
    <w:rsid w:val="00F5778C"/>
    <w:rsid w:val="00F57FC9"/>
    <w:rsid w:val="00F60D1A"/>
    <w:rsid w:val="00F629B3"/>
    <w:rsid w:val="00F64772"/>
    <w:rsid w:val="00F64D0F"/>
    <w:rsid w:val="00F66426"/>
    <w:rsid w:val="00F672A7"/>
    <w:rsid w:val="00F70265"/>
    <w:rsid w:val="00F730DC"/>
    <w:rsid w:val="00F741C8"/>
    <w:rsid w:val="00F76264"/>
    <w:rsid w:val="00F76C42"/>
    <w:rsid w:val="00F7701B"/>
    <w:rsid w:val="00F80B09"/>
    <w:rsid w:val="00F82233"/>
    <w:rsid w:val="00F849C7"/>
    <w:rsid w:val="00F86316"/>
    <w:rsid w:val="00F86639"/>
    <w:rsid w:val="00F874FD"/>
    <w:rsid w:val="00F8794E"/>
    <w:rsid w:val="00F90BEC"/>
    <w:rsid w:val="00F9126E"/>
    <w:rsid w:val="00F9280C"/>
    <w:rsid w:val="00F92BC7"/>
    <w:rsid w:val="00F94E90"/>
    <w:rsid w:val="00F96839"/>
    <w:rsid w:val="00F969FD"/>
    <w:rsid w:val="00F976D6"/>
    <w:rsid w:val="00FA02F0"/>
    <w:rsid w:val="00FA3CFA"/>
    <w:rsid w:val="00FA67F7"/>
    <w:rsid w:val="00FB317B"/>
    <w:rsid w:val="00FB51A9"/>
    <w:rsid w:val="00FB54B8"/>
    <w:rsid w:val="00FC067E"/>
    <w:rsid w:val="00FC11C8"/>
    <w:rsid w:val="00FC14E4"/>
    <w:rsid w:val="00FC2934"/>
    <w:rsid w:val="00FC3E97"/>
    <w:rsid w:val="00FC4CEA"/>
    <w:rsid w:val="00FC67DD"/>
    <w:rsid w:val="00FD1544"/>
    <w:rsid w:val="00FD2069"/>
    <w:rsid w:val="00FD2089"/>
    <w:rsid w:val="00FD593C"/>
    <w:rsid w:val="00FD6590"/>
    <w:rsid w:val="00FD76CB"/>
    <w:rsid w:val="00FE4E4E"/>
    <w:rsid w:val="00FE5B99"/>
    <w:rsid w:val="00FE5EBB"/>
    <w:rsid w:val="00FE6996"/>
    <w:rsid w:val="00FF64C8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3A7EEA"/>
  <w15:docId w15:val="{95195D1A-BC3A-46A2-A2F2-95A8C933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0B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semiHidden/>
    <w:rsid w:val="00096697"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rsid w:val="001865A5"/>
    <w:rPr>
      <w:rFonts w:eastAsia="ＭＳ Ｐ明朝"/>
      <w:sz w:val="20"/>
      <w:szCs w:val="20"/>
      <w:u w:val="single"/>
    </w:rPr>
  </w:style>
  <w:style w:type="table" w:styleId="aa">
    <w:name w:val="Table Grid"/>
    <w:basedOn w:val="a1"/>
    <w:rsid w:val="001865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1865A5"/>
    <w:rPr>
      <w:color w:val="0000FF"/>
      <w:u w:val="single"/>
    </w:rPr>
  </w:style>
  <w:style w:type="paragraph" w:customStyle="1" w:styleId="1">
    <w:name w:val="1)本文"/>
    <w:basedOn w:val="ac"/>
    <w:rsid w:val="001865A5"/>
    <w:pPr>
      <w:adjustRightInd w:val="0"/>
      <w:spacing w:line="360" w:lineRule="atLeast"/>
      <w:ind w:left="240" w:firstLine="240"/>
      <w:jc w:val="left"/>
      <w:textAlignment w:val="baseline"/>
    </w:pPr>
    <w:rPr>
      <w:rFonts w:ascii="Arial" w:hAnsi="Times New Roman"/>
      <w:kern w:val="0"/>
      <w:szCs w:val="20"/>
    </w:rPr>
  </w:style>
  <w:style w:type="paragraph" w:styleId="ac">
    <w:name w:val="Normal Indent"/>
    <w:basedOn w:val="a"/>
    <w:rsid w:val="001865A5"/>
    <w:pPr>
      <w:ind w:left="840"/>
    </w:pPr>
    <w:rPr>
      <w:rFonts w:ascii="ＭＳ 明朝" w:hAnsi="ＭＳ 明朝"/>
      <w:szCs w:val="21"/>
    </w:rPr>
  </w:style>
  <w:style w:type="paragraph" w:styleId="ad">
    <w:name w:val="Date"/>
    <w:basedOn w:val="a"/>
    <w:next w:val="a"/>
    <w:rsid w:val="001865A5"/>
  </w:style>
  <w:style w:type="paragraph" w:styleId="ae">
    <w:name w:val="Body Text Indent"/>
    <w:basedOn w:val="a"/>
    <w:rsid w:val="001865A5"/>
    <w:pPr>
      <w:tabs>
        <w:tab w:val="left" w:pos="180"/>
      </w:tabs>
      <w:ind w:leftChars="342" w:left="718" w:firstLine="2"/>
    </w:pPr>
  </w:style>
  <w:style w:type="paragraph" w:styleId="af">
    <w:name w:val="footnote text"/>
    <w:basedOn w:val="a"/>
    <w:semiHidden/>
    <w:rsid w:val="00AD5A17"/>
    <w:pPr>
      <w:snapToGrid w:val="0"/>
      <w:jc w:val="left"/>
    </w:pPr>
    <w:rPr>
      <w:rFonts w:eastAsia="ＭＳ Ｐ明朝"/>
      <w:szCs w:val="20"/>
    </w:rPr>
  </w:style>
  <w:style w:type="character" w:styleId="af0">
    <w:name w:val="footnote reference"/>
    <w:semiHidden/>
    <w:rsid w:val="00AD5A17"/>
    <w:rPr>
      <w:vertAlign w:val="superscript"/>
    </w:rPr>
  </w:style>
  <w:style w:type="character" w:customStyle="1" w:styleId="sentence1">
    <w:name w:val="sentence1"/>
    <w:rsid w:val="00AD5A17"/>
    <w:rPr>
      <w:i w:val="0"/>
      <w:iCs w:val="0"/>
      <w:sz w:val="24"/>
      <w:szCs w:val="24"/>
    </w:rPr>
  </w:style>
  <w:style w:type="paragraph" w:styleId="af1">
    <w:name w:val="caption"/>
    <w:basedOn w:val="a"/>
    <w:next w:val="a"/>
    <w:link w:val="af2"/>
    <w:qFormat/>
    <w:rsid w:val="00F76264"/>
    <w:pPr>
      <w:spacing w:before="120" w:after="240"/>
    </w:pPr>
    <w:rPr>
      <w:b/>
      <w:bCs/>
      <w:szCs w:val="21"/>
    </w:rPr>
  </w:style>
  <w:style w:type="paragraph" w:styleId="2">
    <w:name w:val="Body Text 2"/>
    <w:basedOn w:val="a"/>
    <w:rsid w:val="00234ED7"/>
    <w:pPr>
      <w:spacing w:line="480" w:lineRule="auto"/>
    </w:pPr>
  </w:style>
  <w:style w:type="paragraph" w:styleId="20">
    <w:name w:val="Body Text Indent 2"/>
    <w:basedOn w:val="a"/>
    <w:rsid w:val="00160870"/>
    <w:pPr>
      <w:spacing w:line="480" w:lineRule="auto"/>
      <w:ind w:left="851"/>
    </w:pPr>
  </w:style>
  <w:style w:type="character" w:customStyle="1" w:styleId="a6">
    <w:name w:val="ヘッダー (文字)"/>
    <w:link w:val="a5"/>
    <w:rsid w:val="00723CC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table" w:styleId="5">
    <w:name w:val="Table Grid 5"/>
    <w:basedOn w:val="a1"/>
    <w:rsid w:val="00426CE8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f3">
    <w:name w:val="List Paragraph"/>
    <w:basedOn w:val="a"/>
    <w:uiPriority w:val="34"/>
    <w:qFormat/>
    <w:rsid w:val="00206929"/>
    <w:pPr>
      <w:ind w:leftChars="400" w:left="840"/>
    </w:pPr>
  </w:style>
  <w:style w:type="character" w:styleId="af4">
    <w:name w:val="annotation reference"/>
    <w:basedOn w:val="a0"/>
    <w:rsid w:val="00206929"/>
    <w:rPr>
      <w:sz w:val="18"/>
      <w:szCs w:val="18"/>
    </w:rPr>
  </w:style>
  <w:style w:type="paragraph" w:styleId="af5">
    <w:name w:val="annotation text"/>
    <w:basedOn w:val="a"/>
    <w:link w:val="af6"/>
    <w:rsid w:val="00206929"/>
    <w:pPr>
      <w:jc w:val="left"/>
    </w:pPr>
  </w:style>
  <w:style w:type="character" w:customStyle="1" w:styleId="af6">
    <w:name w:val="コメント文字列 (文字)"/>
    <w:basedOn w:val="a0"/>
    <w:link w:val="af5"/>
    <w:rsid w:val="00206929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rsid w:val="00206929"/>
    <w:rPr>
      <w:b/>
      <w:bCs/>
    </w:rPr>
  </w:style>
  <w:style w:type="character" w:customStyle="1" w:styleId="af8">
    <w:name w:val="コメント内容 (文字)"/>
    <w:basedOn w:val="af6"/>
    <w:link w:val="af7"/>
    <w:rsid w:val="00206929"/>
    <w:rPr>
      <w:b/>
      <w:bCs/>
      <w:kern w:val="2"/>
      <w:sz w:val="21"/>
      <w:szCs w:val="24"/>
    </w:rPr>
  </w:style>
  <w:style w:type="character" w:customStyle="1" w:styleId="af2">
    <w:name w:val="図表番号 (文字)"/>
    <w:basedOn w:val="a0"/>
    <w:link w:val="af1"/>
    <w:locked/>
    <w:rsid w:val="002F2D8C"/>
    <w:rPr>
      <w:b/>
      <w:bCs/>
      <w:kern w:val="2"/>
      <w:sz w:val="21"/>
      <w:szCs w:val="21"/>
    </w:rPr>
  </w:style>
  <w:style w:type="paragraph" w:customStyle="1" w:styleId="af9">
    <w:name w:val="本文４"/>
    <w:basedOn w:val="a9"/>
    <w:link w:val="afa"/>
    <w:uiPriority w:val="99"/>
    <w:rsid w:val="002F2D8C"/>
    <w:pPr>
      <w:ind w:firstLineChars="100" w:firstLine="100"/>
    </w:pPr>
    <w:rPr>
      <w:rFonts w:eastAsia="ＭＳ 明朝"/>
      <w:sz w:val="22"/>
      <w:szCs w:val="24"/>
      <w:u w:val="none"/>
    </w:rPr>
  </w:style>
  <w:style w:type="character" w:customStyle="1" w:styleId="afa">
    <w:name w:val="本文４ (文字)"/>
    <w:basedOn w:val="a0"/>
    <w:link w:val="af9"/>
    <w:uiPriority w:val="99"/>
    <w:rsid w:val="002F2D8C"/>
    <w:rPr>
      <w:kern w:val="2"/>
      <w:sz w:val="22"/>
      <w:szCs w:val="24"/>
    </w:rPr>
  </w:style>
  <w:style w:type="paragraph" w:styleId="afb">
    <w:name w:val="Revision"/>
    <w:hidden/>
    <w:uiPriority w:val="99"/>
    <w:semiHidden/>
    <w:rsid w:val="00F3711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A45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HTML">
    <w:name w:val="HTML Typewriter"/>
    <w:rsid w:val="00013E3B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6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effectLst/>
      </a:spPr>
      <a:bodyPr rot="0" spcFirstLastPara="0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A2B34-7730-4277-9131-61763809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LiteS開発委員会・LiteS規約WG</vt:lpstr>
      <vt:lpstr>LiteS開発委員会・LiteS規約WG</vt:lpstr>
    </vt:vector>
  </TitlesOfParts>
  <Company>BSU金融・サービス事業部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LiteS開発委員会・LiteS規約WG</dc:title>
  <dc:creator>瀬楽丈夫</dc:creator>
  <cp:lastModifiedBy>CTI</cp:lastModifiedBy>
  <cp:revision>10</cp:revision>
  <cp:lastPrinted>2020-09-14T01:33:00Z</cp:lastPrinted>
  <dcterms:created xsi:type="dcterms:W3CDTF">2020-10-06T00:38:00Z</dcterms:created>
  <dcterms:modified xsi:type="dcterms:W3CDTF">2021-07-30T06:05:00Z</dcterms:modified>
</cp:coreProperties>
</file>